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5" w:type="dxa"/>
        <w:jc w:val="center"/>
        <w:tblLayout w:type="fixed"/>
        <w:tblCellMar>
          <w:left w:w="0" w:type="dxa"/>
          <w:right w:w="0" w:type="dxa"/>
        </w:tblCellMar>
        <w:tblLook w:val="0000" w:firstRow="0" w:lastRow="0" w:firstColumn="0" w:lastColumn="0" w:noHBand="0" w:noVBand="0"/>
      </w:tblPr>
      <w:tblGrid>
        <w:gridCol w:w="9185"/>
      </w:tblGrid>
      <w:tr w:rsidR="00963F50" w:rsidRPr="001F7D5F" w14:paraId="541EFCCF" w14:textId="77777777" w:rsidTr="00E115FF">
        <w:trPr>
          <w:cantSplit/>
          <w:trHeight w:val="9639"/>
          <w:jc w:val="center"/>
        </w:trPr>
        <w:tc>
          <w:tcPr>
            <w:tcW w:w="9185" w:type="dxa"/>
          </w:tcPr>
          <w:p w14:paraId="78BED5A9" w14:textId="77777777" w:rsidR="00963F50" w:rsidRPr="00D87DF2" w:rsidRDefault="00963F50" w:rsidP="00E115FF">
            <w:pPr>
              <w:jc w:val="center"/>
              <w:rPr>
                <w:rFonts w:asciiTheme="minorHAnsi" w:hAnsiTheme="minorHAnsi" w:cstheme="minorHAnsi"/>
              </w:rPr>
            </w:pPr>
          </w:p>
          <w:p w14:paraId="4C17A1CA" w14:textId="77777777" w:rsidR="00963F50" w:rsidRPr="001F7D5F" w:rsidRDefault="00963F50" w:rsidP="00E115FF">
            <w:pPr>
              <w:rPr>
                <w:rFonts w:asciiTheme="minorHAnsi" w:hAnsiTheme="minorHAnsi" w:cstheme="minorHAnsi"/>
                <w:lang w:val="en-GB"/>
              </w:rPr>
            </w:pPr>
          </w:p>
          <w:p w14:paraId="41A6A3B7" w14:textId="50912720" w:rsidR="00963F50" w:rsidRPr="001F7D5F" w:rsidRDefault="00310E3A" w:rsidP="00310E3A">
            <w:pPr>
              <w:jc w:val="center"/>
              <w:rPr>
                <w:rFonts w:asciiTheme="minorHAnsi" w:hAnsiTheme="minorHAnsi" w:cstheme="minorHAnsi"/>
                <w:lang w:val="en-GB"/>
              </w:rPr>
            </w:pPr>
            <w:r w:rsidRPr="001F7D5F">
              <w:rPr>
                <w:rFonts w:asciiTheme="minorHAnsi" w:hAnsiTheme="minorHAnsi" w:cstheme="minorHAnsi"/>
                <w:noProof/>
                <w:lang w:val="en-GB" w:eastAsia="en-GB"/>
              </w:rPr>
              <w:drawing>
                <wp:inline distT="0" distB="0" distL="0" distR="0" wp14:anchorId="6B96E9A3" wp14:editId="72FA0FBF">
                  <wp:extent cx="1842807" cy="189546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stretch>
                            <a:fillRect/>
                          </a:stretch>
                        </pic:blipFill>
                        <pic:spPr bwMode="auto">
                          <a:xfrm>
                            <a:off x="0" y="0"/>
                            <a:ext cx="1869130" cy="1922537"/>
                          </a:xfrm>
                          <a:prstGeom prst="rect">
                            <a:avLst/>
                          </a:prstGeom>
                          <a:noFill/>
                          <a:ln>
                            <a:noFill/>
                          </a:ln>
                        </pic:spPr>
                      </pic:pic>
                    </a:graphicData>
                  </a:graphic>
                </wp:inline>
              </w:drawing>
            </w:r>
          </w:p>
          <w:p w14:paraId="30E37B73" w14:textId="77777777" w:rsidR="00963F50" w:rsidRPr="001F7D5F" w:rsidRDefault="00963F50" w:rsidP="00E115FF">
            <w:pPr>
              <w:rPr>
                <w:rFonts w:asciiTheme="minorHAnsi" w:hAnsiTheme="minorHAnsi" w:cstheme="minorHAnsi"/>
                <w:lang w:val="en-GB"/>
              </w:rPr>
            </w:pPr>
          </w:p>
          <w:p w14:paraId="2203A7B2" w14:textId="77777777" w:rsidR="00963F50" w:rsidRPr="001F7D5F" w:rsidRDefault="00963F50" w:rsidP="00E115FF">
            <w:pPr>
              <w:rPr>
                <w:rFonts w:asciiTheme="minorHAnsi" w:hAnsiTheme="minorHAnsi" w:cstheme="minorHAnsi"/>
                <w:lang w:val="en-GB"/>
              </w:rPr>
            </w:pPr>
          </w:p>
          <w:p w14:paraId="014524FF" w14:textId="017CB51A" w:rsidR="00963F50" w:rsidRPr="001F7D5F" w:rsidRDefault="00963F50" w:rsidP="00310E3A">
            <w:pPr>
              <w:jc w:val="center"/>
              <w:rPr>
                <w:rFonts w:asciiTheme="minorHAnsi" w:hAnsiTheme="minorHAnsi" w:cstheme="minorHAnsi"/>
                <w:lang w:val="en-GB"/>
              </w:rPr>
            </w:pPr>
          </w:p>
          <w:p w14:paraId="54A8E922" w14:textId="233FEF87" w:rsidR="00963F50" w:rsidRPr="001F7D5F" w:rsidRDefault="00963F50" w:rsidP="00E115FF">
            <w:pPr>
              <w:rPr>
                <w:rFonts w:asciiTheme="minorHAnsi" w:hAnsiTheme="minorHAnsi" w:cstheme="minorHAnsi"/>
                <w:lang w:val="en-GB"/>
              </w:rPr>
            </w:pPr>
          </w:p>
          <w:p w14:paraId="6ED8E911" w14:textId="77777777" w:rsidR="00963F50" w:rsidRPr="001F7D5F" w:rsidRDefault="00963F50" w:rsidP="0027567E">
            <w:pPr>
              <w:jc w:val="center"/>
              <w:rPr>
                <w:rFonts w:asciiTheme="minorHAnsi" w:hAnsiTheme="minorHAnsi" w:cstheme="minorHAnsi"/>
                <w:spacing w:val="-20"/>
                <w:sz w:val="40"/>
                <w:szCs w:val="40"/>
                <w:lang w:val="en-GB"/>
              </w:rPr>
            </w:pPr>
          </w:p>
          <w:p w14:paraId="127216DB" w14:textId="0BD1CFBD" w:rsidR="00963F50" w:rsidRPr="001F7D5F" w:rsidRDefault="00310E3A" w:rsidP="0027567E">
            <w:pPr>
              <w:jc w:val="center"/>
              <w:rPr>
                <w:rFonts w:asciiTheme="minorHAnsi" w:hAnsiTheme="minorHAnsi" w:cstheme="minorHAnsi"/>
                <w:sz w:val="40"/>
                <w:szCs w:val="40"/>
                <w:lang w:val="en-GB"/>
              </w:rPr>
            </w:pPr>
            <w:r w:rsidRPr="001F7D5F">
              <w:rPr>
                <w:rFonts w:asciiTheme="minorHAnsi" w:hAnsiTheme="minorHAnsi" w:cstheme="minorHAnsi"/>
                <w:sz w:val="40"/>
                <w:szCs w:val="40"/>
                <w:lang w:val="en-GB"/>
              </w:rPr>
              <w:t xml:space="preserve">Project: </w:t>
            </w:r>
            <w:r w:rsidR="00963F50" w:rsidRPr="00D94A4E">
              <w:rPr>
                <w:rFonts w:asciiTheme="minorHAnsi" w:hAnsiTheme="minorHAnsi" w:cstheme="minorHAnsi"/>
                <w:lang w:val="en-GB"/>
              </w:rPr>
              <w:fldChar w:fldCharType="begin"/>
            </w:r>
            <w:r w:rsidR="00963F50" w:rsidRPr="001F7D5F">
              <w:rPr>
                <w:rFonts w:asciiTheme="minorHAnsi" w:hAnsiTheme="minorHAnsi" w:cstheme="minorHAnsi"/>
                <w:lang w:val="en-GB"/>
              </w:rPr>
              <w:instrText xml:space="preserve"> DOCPROPERTY  "EDYN Project"  \* MERGEFORMAT </w:instrText>
            </w:r>
            <w:r w:rsidR="00963F50" w:rsidRPr="00D94A4E">
              <w:rPr>
                <w:rFonts w:asciiTheme="minorHAnsi" w:hAnsiTheme="minorHAnsi" w:cstheme="minorHAnsi"/>
                <w:lang w:val="en-GB"/>
              </w:rPr>
              <w:fldChar w:fldCharType="separate"/>
            </w:r>
            <w:r w:rsidR="00D94A4E" w:rsidRPr="00D94A4E">
              <w:rPr>
                <w:rFonts w:asciiTheme="minorHAnsi" w:hAnsiTheme="minorHAnsi" w:cstheme="minorHAnsi"/>
                <w:bCs/>
                <w:sz w:val="40"/>
                <w:szCs w:val="40"/>
                <w:lang w:val="en-GB"/>
              </w:rPr>
              <w:t>NMK</w:t>
            </w:r>
            <w:r w:rsidR="00D94A4E">
              <w:rPr>
                <w:rFonts w:asciiTheme="minorHAnsi" w:hAnsiTheme="minorHAnsi" w:cstheme="minorHAnsi"/>
                <w:lang w:val="en-GB"/>
              </w:rPr>
              <w:t xml:space="preserve"> </w:t>
            </w:r>
            <w:r w:rsidR="00D94A4E" w:rsidRPr="00D94A4E">
              <w:rPr>
                <w:rFonts w:asciiTheme="minorHAnsi" w:hAnsiTheme="minorHAnsi" w:cstheme="minorHAnsi"/>
                <w:bCs/>
                <w:sz w:val="40"/>
                <w:szCs w:val="40"/>
                <w:lang w:val="en-GB"/>
              </w:rPr>
              <w:t>NCTS5</w:t>
            </w:r>
            <w:r w:rsidR="00963F50" w:rsidRPr="00D94A4E">
              <w:rPr>
                <w:rFonts w:asciiTheme="minorHAnsi" w:hAnsiTheme="minorHAnsi" w:cstheme="minorHAnsi"/>
                <w:bCs/>
                <w:sz w:val="40"/>
                <w:szCs w:val="40"/>
                <w:lang w:val="en-GB"/>
              </w:rPr>
              <w:fldChar w:fldCharType="end"/>
            </w:r>
          </w:p>
          <w:p w14:paraId="3DE395C4" w14:textId="7C60B903" w:rsidR="00963F50" w:rsidRPr="001F7D5F" w:rsidRDefault="00963F50" w:rsidP="0027567E">
            <w:pPr>
              <w:jc w:val="center"/>
              <w:rPr>
                <w:rFonts w:asciiTheme="minorHAnsi" w:hAnsiTheme="minorHAnsi" w:cstheme="minorHAnsi"/>
                <w:sz w:val="40"/>
                <w:szCs w:val="40"/>
                <w:lang w:val="en-GB"/>
              </w:rPr>
            </w:pPr>
          </w:p>
          <w:p w14:paraId="7FE7D845" w14:textId="77777777" w:rsidR="00477499" w:rsidRPr="001F7D5F" w:rsidRDefault="00477499" w:rsidP="0027567E">
            <w:pPr>
              <w:jc w:val="center"/>
              <w:rPr>
                <w:rFonts w:asciiTheme="minorHAnsi" w:hAnsiTheme="minorHAnsi" w:cstheme="minorHAnsi"/>
                <w:sz w:val="40"/>
                <w:szCs w:val="40"/>
                <w:lang w:val="en-GB"/>
              </w:rPr>
            </w:pPr>
          </w:p>
          <w:p w14:paraId="52DB2B46" w14:textId="1189B675" w:rsidR="00940AB3" w:rsidRPr="001F7D5F" w:rsidRDefault="00940AB3" w:rsidP="00940AB3">
            <w:pPr>
              <w:jc w:val="center"/>
              <w:rPr>
                <w:rFonts w:asciiTheme="minorHAnsi" w:hAnsiTheme="minorHAnsi" w:cstheme="minorHAnsi"/>
                <w:spacing w:val="-20"/>
                <w:sz w:val="40"/>
                <w:szCs w:val="40"/>
                <w:lang w:val="en-GB"/>
              </w:rPr>
            </w:pPr>
            <w:r w:rsidRPr="001F7D5F">
              <w:rPr>
                <w:rFonts w:asciiTheme="minorHAnsi" w:hAnsiTheme="minorHAnsi" w:cstheme="minorHAnsi"/>
                <w:sz w:val="40"/>
                <w:szCs w:val="40"/>
                <w:lang w:val="en-GB"/>
              </w:rPr>
              <w:fldChar w:fldCharType="begin"/>
            </w:r>
            <w:r w:rsidRPr="001F7D5F">
              <w:rPr>
                <w:rFonts w:asciiTheme="minorHAnsi" w:hAnsiTheme="minorHAnsi" w:cstheme="minorHAnsi"/>
                <w:sz w:val="40"/>
                <w:szCs w:val="40"/>
                <w:lang w:val="en-GB"/>
              </w:rPr>
              <w:instrText xml:space="preserve"> DOCPROPERTY  "EDYN Document Name"  \* MERGEFORMAT </w:instrText>
            </w:r>
            <w:r w:rsidRPr="001F7D5F">
              <w:rPr>
                <w:rFonts w:asciiTheme="minorHAnsi" w:hAnsiTheme="minorHAnsi" w:cstheme="minorHAnsi"/>
                <w:sz w:val="40"/>
                <w:szCs w:val="40"/>
                <w:lang w:val="en-GB"/>
              </w:rPr>
              <w:fldChar w:fldCharType="separate"/>
            </w:r>
            <w:r w:rsidR="00F33293" w:rsidRPr="001F7D5F">
              <w:rPr>
                <w:rFonts w:asciiTheme="minorHAnsi" w:hAnsiTheme="minorHAnsi" w:cstheme="minorHAnsi"/>
                <w:bCs/>
                <w:spacing w:val="-20"/>
                <w:sz w:val="40"/>
                <w:szCs w:val="40"/>
                <w:lang w:val="en-GB"/>
              </w:rPr>
              <w:t>Trader</w:t>
            </w:r>
            <w:r w:rsidR="00F33293" w:rsidRPr="001F7D5F">
              <w:rPr>
                <w:rFonts w:asciiTheme="minorHAnsi" w:hAnsiTheme="minorHAnsi" w:cstheme="minorHAnsi"/>
                <w:sz w:val="40"/>
                <w:szCs w:val="40"/>
                <w:lang w:val="en-GB"/>
              </w:rPr>
              <w:t xml:space="preserve"> Specs - Business Rules</w:t>
            </w:r>
            <w:r w:rsidRPr="001F7D5F">
              <w:rPr>
                <w:rFonts w:asciiTheme="minorHAnsi" w:hAnsiTheme="minorHAnsi" w:cstheme="minorHAnsi"/>
                <w:sz w:val="40"/>
                <w:szCs w:val="40"/>
                <w:lang w:val="en-GB"/>
              </w:rPr>
              <w:fldChar w:fldCharType="end"/>
            </w:r>
          </w:p>
          <w:p w14:paraId="5EF5619C" w14:textId="77777777" w:rsidR="00963F50" w:rsidRPr="001F7D5F" w:rsidRDefault="00963F50" w:rsidP="0027567E">
            <w:pPr>
              <w:jc w:val="center"/>
              <w:rPr>
                <w:rFonts w:asciiTheme="minorHAnsi" w:hAnsiTheme="minorHAnsi" w:cstheme="minorHAnsi"/>
                <w:sz w:val="40"/>
                <w:szCs w:val="40"/>
                <w:lang w:val="en-GB"/>
              </w:rPr>
            </w:pPr>
          </w:p>
          <w:p w14:paraId="06AE7C9C" w14:textId="77777777" w:rsidR="00963F50" w:rsidRPr="001F7D5F" w:rsidRDefault="00963F50" w:rsidP="0027567E">
            <w:pPr>
              <w:jc w:val="center"/>
              <w:rPr>
                <w:rFonts w:asciiTheme="minorHAnsi" w:hAnsiTheme="minorHAnsi" w:cstheme="minorHAnsi"/>
                <w:sz w:val="40"/>
                <w:szCs w:val="40"/>
                <w:lang w:val="en-GB"/>
              </w:rPr>
            </w:pPr>
          </w:p>
          <w:p w14:paraId="6EEF2577" w14:textId="63E858E1" w:rsidR="00963F50" w:rsidRPr="001F7D5F" w:rsidRDefault="00963F50" w:rsidP="00E115FF">
            <w:pPr>
              <w:jc w:val="center"/>
              <w:rPr>
                <w:rFonts w:asciiTheme="minorHAnsi" w:hAnsiTheme="minorHAnsi" w:cstheme="minorHAnsi"/>
                <w:sz w:val="40"/>
                <w:szCs w:val="40"/>
                <w:lang w:val="en-GB"/>
              </w:rPr>
            </w:pPr>
          </w:p>
          <w:p w14:paraId="63A69C62" w14:textId="09CA43FB" w:rsidR="00310E3A" w:rsidRPr="001F7D5F" w:rsidRDefault="00310E3A" w:rsidP="00E115FF">
            <w:pPr>
              <w:jc w:val="center"/>
              <w:rPr>
                <w:rFonts w:asciiTheme="minorHAnsi" w:hAnsiTheme="minorHAnsi" w:cstheme="minorHAnsi"/>
                <w:sz w:val="40"/>
                <w:szCs w:val="40"/>
                <w:lang w:val="en-GB"/>
              </w:rPr>
            </w:pPr>
          </w:p>
          <w:p w14:paraId="2F9EA8A2" w14:textId="74B82E62" w:rsidR="00310E3A" w:rsidRPr="001F7D5F" w:rsidRDefault="00310E3A" w:rsidP="00E115FF">
            <w:pPr>
              <w:jc w:val="center"/>
              <w:rPr>
                <w:rFonts w:asciiTheme="minorHAnsi" w:hAnsiTheme="minorHAnsi" w:cstheme="minorHAnsi"/>
                <w:sz w:val="40"/>
                <w:szCs w:val="40"/>
                <w:lang w:val="en-GB"/>
              </w:rPr>
            </w:pPr>
          </w:p>
          <w:p w14:paraId="58D85625" w14:textId="7E6D9CAF" w:rsidR="00310E3A" w:rsidRPr="001F7D5F" w:rsidRDefault="00310E3A" w:rsidP="00E115FF">
            <w:pPr>
              <w:jc w:val="center"/>
              <w:rPr>
                <w:rFonts w:asciiTheme="minorHAnsi" w:hAnsiTheme="minorHAnsi" w:cstheme="minorHAnsi"/>
                <w:sz w:val="40"/>
                <w:szCs w:val="40"/>
                <w:lang w:val="en-GB"/>
              </w:rPr>
            </w:pPr>
          </w:p>
          <w:p w14:paraId="4E20DE35" w14:textId="5DF9822D" w:rsidR="00310E3A" w:rsidRPr="001F7D5F" w:rsidRDefault="00310E3A" w:rsidP="00E115FF">
            <w:pPr>
              <w:jc w:val="center"/>
              <w:rPr>
                <w:rFonts w:asciiTheme="minorHAnsi" w:hAnsiTheme="minorHAnsi" w:cstheme="minorHAnsi"/>
                <w:sz w:val="40"/>
                <w:szCs w:val="40"/>
                <w:lang w:val="en-GB"/>
              </w:rPr>
            </w:pPr>
          </w:p>
          <w:p w14:paraId="102153AF" w14:textId="69940B5B" w:rsidR="00310E3A" w:rsidRPr="001F7D5F" w:rsidRDefault="00310E3A" w:rsidP="00E115FF">
            <w:pPr>
              <w:jc w:val="center"/>
              <w:rPr>
                <w:rFonts w:asciiTheme="minorHAnsi" w:hAnsiTheme="minorHAnsi" w:cstheme="minorHAnsi"/>
                <w:sz w:val="40"/>
                <w:szCs w:val="40"/>
                <w:lang w:val="en-GB"/>
              </w:rPr>
            </w:pPr>
          </w:p>
          <w:p w14:paraId="6F849765" w14:textId="77777777" w:rsidR="00310E3A" w:rsidRPr="001F7D5F" w:rsidRDefault="00310E3A" w:rsidP="00E115FF">
            <w:pPr>
              <w:jc w:val="center"/>
              <w:rPr>
                <w:rFonts w:asciiTheme="minorHAnsi" w:hAnsiTheme="minorHAnsi" w:cstheme="minorHAnsi"/>
                <w:sz w:val="40"/>
                <w:szCs w:val="40"/>
                <w:lang w:val="en-GB"/>
              </w:rPr>
            </w:pPr>
          </w:p>
          <w:p w14:paraId="39DE7069" w14:textId="77777777" w:rsidR="00310E3A" w:rsidRPr="001F7D5F" w:rsidRDefault="00310E3A" w:rsidP="00E115FF">
            <w:pPr>
              <w:pStyle w:val="TenderTableofContentsHeading"/>
              <w:jc w:val="center"/>
              <w:rPr>
                <w:rFonts w:asciiTheme="minorHAnsi" w:hAnsiTheme="minorHAnsi" w:cstheme="minorHAnsi"/>
                <w:kern w:val="0"/>
                <w:sz w:val="24"/>
                <w:szCs w:val="24"/>
              </w:rPr>
            </w:pPr>
          </w:p>
          <w:p w14:paraId="67F229C8" w14:textId="77777777" w:rsidR="00310E3A" w:rsidRPr="001F7D5F" w:rsidRDefault="00310E3A" w:rsidP="00E115FF">
            <w:pPr>
              <w:pStyle w:val="TenderTableofContentsHeading"/>
              <w:jc w:val="center"/>
              <w:rPr>
                <w:rFonts w:asciiTheme="minorHAnsi" w:hAnsiTheme="minorHAnsi" w:cstheme="minorHAnsi"/>
                <w:kern w:val="0"/>
                <w:sz w:val="24"/>
                <w:szCs w:val="24"/>
              </w:rPr>
            </w:pPr>
          </w:p>
          <w:p w14:paraId="544C51C3" w14:textId="77777777" w:rsidR="00310E3A" w:rsidRPr="001F7D5F" w:rsidRDefault="00310E3A" w:rsidP="00E115FF">
            <w:pPr>
              <w:pStyle w:val="TenderTableofContentsHeading"/>
              <w:jc w:val="center"/>
              <w:rPr>
                <w:rFonts w:asciiTheme="minorHAnsi" w:hAnsiTheme="minorHAnsi" w:cstheme="minorHAnsi"/>
                <w:kern w:val="0"/>
                <w:sz w:val="24"/>
                <w:szCs w:val="24"/>
              </w:rPr>
            </w:pPr>
          </w:p>
          <w:p w14:paraId="2E1EF008" w14:textId="77777777" w:rsidR="00310E3A" w:rsidRPr="001F7D5F" w:rsidRDefault="00310E3A" w:rsidP="00E115FF">
            <w:pPr>
              <w:pStyle w:val="TenderTableofContentsHeading"/>
              <w:jc w:val="center"/>
              <w:rPr>
                <w:rFonts w:asciiTheme="minorHAnsi" w:hAnsiTheme="minorHAnsi" w:cstheme="minorHAnsi"/>
                <w:kern w:val="0"/>
                <w:sz w:val="24"/>
                <w:szCs w:val="24"/>
              </w:rPr>
            </w:pPr>
          </w:p>
          <w:p w14:paraId="677D3A4B" w14:textId="0EE97AF6" w:rsidR="00963F50" w:rsidRPr="001F7D5F" w:rsidRDefault="00963F50" w:rsidP="00E115FF">
            <w:pPr>
              <w:pStyle w:val="TenderTableofContentsHeading"/>
              <w:jc w:val="center"/>
              <w:rPr>
                <w:rFonts w:asciiTheme="minorHAnsi" w:hAnsiTheme="minorHAnsi" w:cstheme="minorHAnsi"/>
                <w:kern w:val="0"/>
                <w:sz w:val="24"/>
                <w:szCs w:val="24"/>
              </w:rPr>
            </w:pPr>
            <w:r w:rsidRPr="001F7D5F">
              <w:rPr>
                <w:rFonts w:asciiTheme="minorHAnsi" w:hAnsiTheme="minorHAnsi" w:cstheme="minorHAnsi"/>
                <w:kern w:val="0"/>
                <w:sz w:val="24"/>
                <w:szCs w:val="24"/>
              </w:rPr>
              <w:t>EUROPEAN DYNAMICS</w:t>
            </w:r>
          </w:p>
          <w:p w14:paraId="0375AA9D" w14:textId="5BF28094" w:rsidR="00963F50" w:rsidRPr="00D87DF2" w:rsidRDefault="00CD5FC9" w:rsidP="00D87DF2">
            <w:pPr>
              <w:jc w:val="center"/>
              <w:rPr>
                <w:rFonts w:asciiTheme="minorHAnsi" w:hAnsiTheme="minorHAnsi" w:cstheme="minorHAnsi"/>
                <w:b/>
                <w:smallCaps/>
                <w:lang w:val="en-GB" w:eastAsia="el-GR"/>
              </w:rPr>
            </w:pPr>
            <w:r w:rsidRPr="001F7D5F">
              <w:rPr>
                <w:rFonts w:asciiTheme="minorHAnsi" w:hAnsiTheme="minorHAnsi" w:cstheme="minorHAnsi"/>
                <w:b/>
                <w:smallCaps/>
                <w:lang w:val="en-GB" w:eastAsia="el-GR"/>
              </w:rPr>
              <w:fldChar w:fldCharType="begin"/>
            </w:r>
            <w:r w:rsidRPr="001F7D5F">
              <w:rPr>
                <w:rFonts w:asciiTheme="minorHAnsi" w:hAnsiTheme="minorHAnsi" w:cstheme="minorHAnsi"/>
                <w:b/>
                <w:smallCaps/>
                <w:lang w:val="en-GB" w:eastAsia="el-GR"/>
              </w:rPr>
              <w:instrText xml:space="preserve"> DOCPROPERTY "EDYN MonthYear" \* MERGEFORMAT </w:instrText>
            </w:r>
            <w:r w:rsidRPr="001F7D5F">
              <w:rPr>
                <w:rFonts w:asciiTheme="minorHAnsi" w:hAnsiTheme="minorHAnsi" w:cstheme="minorHAnsi"/>
                <w:b/>
                <w:smallCaps/>
                <w:lang w:val="en-GB" w:eastAsia="el-GR"/>
              </w:rPr>
              <w:fldChar w:fldCharType="separate"/>
            </w:r>
            <w:r w:rsidR="00DD270D">
              <w:rPr>
                <w:rFonts w:asciiTheme="minorHAnsi" w:hAnsiTheme="minorHAnsi" w:cstheme="minorHAnsi"/>
                <w:b/>
                <w:smallCaps/>
                <w:lang w:val="en-GB" w:eastAsia="el-GR"/>
              </w:rPr>
              <w:t>November 2024</w:t>
            </w:r>
            <w:r w:rsidRPr="001F7D5F">
              <w:rPr>
                <w:rFonts w:asciiTheme="minorHAnsi" w:hAnsiTheme="minorHAnsi" w:cstheme="minorHAnsi"/>
                <w:b/>
                <w:smallCaps/>
                <w:lang w:val="en-GB" w:eastAsia="el-GR"/>
              </w:rPr>
              <w:fldChar w:fldCharType="end"/>
            </w:r>
          </w:p>
        </w:tc>
      </w:tr>
    </w:tbl>
    <w:p w14:paraId="706C2E4A" w14:textId="2BCF9BCD" w:rsidR="00963F50" w:rsidRPr="001F7D5F" w:rsidRDefault="00963F50" w:rsidP="00C32F53">
      <w:pPr>
        <w:rPr>
          <w:rFonts w:asciiTheme="minorHAnsi" w:hAnsiTheme="minorHAnsi" w:cstheme="minorHAnsi"/>
          <w:b/>
          <w:sz w:val="32"/>
          <w:szCs w:val="32"/>
          <w:lang w:val="en-GB"/>
        </w:rPr>
      </w:pPr>
      <w:r w:rsidRPr="001F7D5F">
        <w:rPr>
          <w:rFonts w:asciiTheme="minorHAnsi" w:hAnsiTheme="minorHAnsi" w:cstheme="minorHAnsi"/>
          <w:b/>
          <w:sz w:val="32"/>
          <w:szCs w:val="32"/>
          <w:lang w:val="en-GB"/>
        </w:rPr>
        <w:lastRenderedPageBreak/>
        <w:t>Document History</w:t>
      </w:r>
    </w:p>
    <w:p w14:paraId="0138C2F9" w14:textId="77777777" w:rsidR="00963F50" w:rsidRPr="001F7D5F" w:rsidRDefault="00963F50" w:rsidP="00C32F53">
      <w:pPr>
        <w:ind w:left="-284" w:firstLine="142"/>
        <w:rPr>
          <w:rFonts w:asciiTheme="minorHAnsi" w:hAnsiTheme="minorHAnsi" w:cstheme="minorHAnsi"/>
          <w:b/>
          <w:sz w:val="32"/>
          <w:szCs w:val="32"/>
          <w:lang w:val="en-GB"/>
        </w:rPr>
      </w:pPr>
    </w:p>
    <w:tbl>
      <w:tblPr>
        <w:tblW w:w="999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51"/>
        <w:gridCol w:w="931"/>
        <w:gridCol w:w="5018"/>
        <w:gridCol w:w="1890"/>
      </w:tblGrid>
      <w:tr w:rsidR="00963F50" w:rsidRPr="001F7D5F" w14:paraId="58F0652A" w14:textId="77777777" w:rsidTr="00341346">
        <w:tc>
          <w:tcPr>
            <w:tcW w:w="2151" w:type="dxa"/>
            <w:shd w:val="pct15" w:color="auto" w:fill="auto"/>
          </w:tcPr>
          <w:p w14:paraId="799C881F" w14:textId="77777777" w:rsidR="00963F50" w:rsidRPr="001F7D5F" w:rsidRDefault="00963F50" w:rsidP="00FF3ED4">
            <w:pPr>
              <w:rPr>
                <w:rFonts w:asciiTheme="minorHAnsi" w:hAnsiTheme="minorHAnsi" w:cstheme="minorHAnsi"/>
                <w:b/>
                <w:lang w:val="en-GB"/>
              </w:rPr>
            </w:pPr>
            <w:r w:rsidRPr="001F7D5F">
              <w:rPr>
                <w:rFonts w:asciiTheme="minorHAnsi" w:hAnsiTheme="minorHAnsi" w:cstheme="minorHAnsi"/>
                <w:b/>
                <w:lang w:val="en-GB"/>
              </w:rPr>
              <w:t xml:space="preserve">Version / Date </w:t>
            </w:r>
          </w:p>
        </w:tc>
        <w:tc>
          <w:tcPr>
            <w:tcW w:w="931" w:type="dxa"/>
            <w:shd w:val="pct15" w:color="auto" w:fill="auto"/>
          </w:tcPr>
          <w:p w14:paraId="051EF9EA" w14:textId="77777777" w:rsidR="00963F50" w:rsidRPr="001F7D5F" w:rsidRDefault="00963F50" w:rsidP="00FF3ED4">
            <w:pPr>
              <w:rPr>
                <w:rFonts w:asciiTheme="minorHAnsi" w:hAnsiTheme="minorHAnsi" w:cstheme="minorHAnsi"/>
                <w:b/>
                <w:lang w:val="en-GB"/>
              </w:rPr>
            </w:pPr>
            <w:r w:rsidRPr="001F7D5F">
              <w:rPr>
                <w:rFonts w:asciiTheme="minorHAnsi" w:hAnsiTheme="minorHAnsi" w:cstheme="minorHAnsi"/>
                <w:b/>
                <w:lang w:val="en-GB"/>
              </w:rPr>
              <w:t>Author</w:t>
            </w:r>
          </w:p>
        </w:tc>
        <w:tc>
          <w:tcPr>
            <w:tcW w:w="5018" w:type="dxa"/>
            <w:shd w:val="pct15" w:color="auto" w:fill="auto"/>
          </w:tcPr>
          <w:p w14:paraId="10662D33" w14:textId="77777777" w:rsidR="00963F50" w:rsidRPr="001F7D5F" w:rsidRDefault="00963F50" w:rsidP="00FF3ED4">
            <w:pPr>
              <w:rPr>
                <w:rFonts w:asciiTheme="minorHAnsi" w:hAnsiTheme="minorHAnsi" w:cstheme="minorHAnsi"/>
                <w:b/>
                <w:lang w:val="en-GB"/>
              </w:rPr>
            </w:pPr>
            <w:r w:rsidRPr="001F7D5F">
              <w:rPr>
                <w:rFonts w:asciiTheme="minorHAnsi" w:hAnsiTheme="minorHAnsi" w:cstheme="minorHAnsi"/>
                <w:b/>
                <w:lang w:val="en-GB"/>
              </w:rPr>
              <w:t>Description</w:t>
            </w:r>
          </w:p>
        </w:tc>
        <w:tc>
          <w:tcPr>
            <w:tcW w:w="1890" w:type="dxa"/>
            <w:shd w:val="pct15" w:color="auto" w:fill="auto"/>
          </w:tcPr>
          <w:p w14:paraId="3AE0B0EE" w14:textId="77777777" w:rsidR="00963F50" w:rsidRPr="001F7D5F" w:rsidRDefault="00963F50" w:rsidP="00FF3ED4">
            <w:pPr>
              <w:rPr>
                <w:rFonts w:asciiTheme="minorHAnsi" w:hAnsiTheme="minorHAnsi" w:cstheme="minorHAnsi"/>
                <w:b/>
                <w:lang w:val="en-GB"/>
              </w:rPr>
            </w:pPr>
            <w:r w:rsidRPr="001F7D5F">
              <w:rPr>
                <w:rFonts w:asciiTheme="minorHAnsi" w:hAnsiTheme="minorHAnsi" w:cstheme="minorHAnsi"/>
                <w:b/>
                <w:lang w:val="en-GB"/>
              </w:rPr>
              <w:t>Action</w:t>
            </w:r>
          </w:p>
        </w:tc>
      </w:tr>
      <w:tr w:rsidR="00963F50" w:rsidRPr="001F7D5F" w14:paraId="420B20EE" w14:textId="77777777" w:rsidTr="00341346">
        <w:trPr>
          <w:trHeight w:val="20"/>
        </w:trPr>
        <w:tc>
          <w:tcPr>
            <w:tcW w:w="2151" w:type="dxa"/>
            <w:vAlign w:val="center"/>
          </w:tcPr>
          <w:p w14:paraId="1965D9C5" w14:textId="4450EE4D" w:rsidR="00963F50" w:rsidRPr="001F7D5F" w:rsidRDefault="004B0C08" w:rsidP="00EE7AC7">
            <w:pPr>
              <w:pStyle w:val="NormalText"/>
              <w:rPr>
                <w:rFonts w:asciiTheme="minorHAnsi" w:hAnsiTheme="minorHAnsi" w:cstheme="minorHAnsi"/>
                <w:sz w:val="22"/>
                <w:szCs w:val="22"/>
                <w:lang w:eastAsia="en-US"/>
              </w:rPr>
            </w:pPr>
            <w:r w:rsidRPr="001F7D5F">
              <w:rPr>
                <w:rFonts w:asciiTheme="minorHAnsi" w:hAnsiTheme="minorHAnsi" w:cstheme="minorHAnsi"/>
                <w:sz w:val="22"/>
                <w:szCs w:val="22"/>
                <w:lang w:eastAsia="en-US"/>
              </w:rPr>
              <w:t>V</w:t>
            </w:r>
            <w:r>
              <w:rPr>
                <w:rFonts w:asciiTheme="minorHAnsi" w:hAnsiTheme="minorHAnsi" w:cstheme="minorHAnsi"/>
                <w:sz w:val="22"/>
                <w:szCs w:val="22"/>
                <w:lang w:eastAsia="en-US"/>
              </w:rPr>
              <w:t>1</w:t>
            </w:r>
            <w:r w:rsidR="00DB3BE1" w:rsidRPr="001F7D5F">
              <w:rPr>
                <w:rFonts w:asciiTheme="minorHAnsi" w:hAnsiTheme="minorHAnsi" w:cstheme="minorHAnsi"/>
                <w:sz w:val="22"/>
                <w:szCs w:val="22"/>
                <w:lang w:eastAsia="en-US"/>
              </w:rPr>
              <w:t>.</w:t>
            </w:r>
            <w:r>
              <w:rPr>
                <w:rFonts w:asciiTheme="minorHAnsi" w:hAnsiTheme="minorHAnsi" w:cstheme="minorHAnsi"/>
                <w:sz w:val="22"/>
                <w:szCs w:val="22"/>
                <w:lang w:eastAsia="en-US"/>
              </w:rPr>
              <w:t>0</w:t>
            </w:r>
            <w:r w:rsidR="006022D3" w:rsidRPr="001F7D5F">
              <w:rPr>
                <w:rFonts w:asciiTheme="minorHAnsi" w:hAnsiTheme="minorHAnsi" w:cstheme="minorHAnsi"/>
                <w:sz w:val="22"/>
                <w:szCs w:val="22"/>
                <w:lang w:eastAsia="en-US"/>
              </w:rPr>
              <w:t xml:space="preserve"> – </w:t>
            </w:r>
            <w:r w:rsidR="00961A81" w:rsidRPr="001F7D5F">
              <w:rPr>
                <w:rFonts w:asciiTheme="minorHAnsi" w:hAnsiTheme="minorHAnsi" w:cstheme="minorHAnsi"/>
                <w:sz w:val="22"/>
                <w:szCs w:val="22"/>
                <w:lang w:eastAsia="en-US"/>
              </w:rPr>
              <w:t>20</w:t>
            </w:r>
            <w:r w:rsidR="005E7237" w:rsidRPr="001F7D5F">
              <w:rPr>
                <w:rFonts w:asciiTheme="minorHAnsi" w:hAnsiTheme="minorHAnsi" w:cstheme="minorHAnsi"/>
                <w:sz w:val="22"/>
                <w:szCs w:val="22"/>
                <w:lang w:eastAsia="en-US"/>
              </w:rPr>
              <w:t>/</w:t>
            </w:r>
            <w:r w:rsidR="007500A3" w:rsidRPr="001F7D5F">
              <w:rPr>
                <w:rFonts w:asciiTheme="minorHAnsi" w:hAnsiTheme="minorHAnsi" w:cstheme="minorHAnsi"/>
                <w:sz w:val="22"/>
                <w:szCs w:val="22"/>
                <w:lang w:eastAsia="en-US"/>
              </w:rPr>
              <w:t>01</w:t>
            </w:r>
            <w:r w:rsidR="005E7237" w:rsidRPr="001F7D5F">
              <w:rPr>
                <w:rFonts w:asciiTheme="minorHAnsi" w:hAnsiTheme="minorHAnsi" w:cstheme="minorHAnsi"/>
                <w:sz w:val="22"/>
                <w:szCs w:val="22"/>
                <w:lang w:eastAsia="en-US"/>
              </w:rPr>
              <w:t>/20</w:t>
            </w:r>
            <w:r w:rsidR="003831D1" w:rsidRPr="001F7D5F">
              <w:rPr>
                <w:rFonts w:asciiTheme="minorHAnsi" w:hAnsiTheme="minorHAnsi" w:cstheme="minorHAnsi"/>
                <w:sz w:val="22"/>
                <w:szCs w:val="22"/>
                <w:lang w:eastAsia="en-US"/>
              </w:rPr>
              <w:t>2</w:t>
            </w:r>
            <w:r w:rsidR="007500A3" w:rsidRPr="001F7D5F">
              <w:rPr>
                <w:rFonts w:asciiTheme="minorHAnsi" w:hAnsiTheme="minorHAnsi" w:cstheme="minorHAnsi"/>
                <w:sz w:val="22"/>
                <w:szCs w:val="22"/>
                <w:lang w:eastAsia="en-US"/>
              </w:rPr>
              <w:t>3</w:t>
            </w:r>
          </w:p>
        </w:tc>
        <w:tc>
          <w:tcPr>
            <w:tcW w:w="931" w:type="dxa"/>
            <w:vAlign w:val="center"/>
          </w:tcPr>
          <w:p w14:paraId="7360286A" w14:textId="77777777" w:rsidR="00963F50" w:rsidRPr="001F7D5F" w:rsidRDefault="00963F50" w:rsidP="00FF3ED4">
            <w:pPr>
              <w:pStyle w:val="TableRowsExceptHeadingRow"/>
              <w:ind w:left="0"/>
              <w:rPr>
                <w:rFonts w:asciiTheme="minorHAnsi" w:hAnsiTheme="minorHAnsi" w:cstheme="minorHAnsi"/>
                <w:szCs w:val="22"/>
              </w:rPr>
            </w:pPr>
            <w:r w:rsidRPr="001F7D5F">
              <w:rPr>
                <w:rFonts w:asciiTheme="minorHAnsi" w:hAnsiTheme="minorHAnsi" w:cstheme="minorHAnsi"/>
                <w:szCs w:val="22"/>
              </w:rPr>
              <w:t>ED</w:t>
            </w:r>
          </w:p>
        </w:tc>
        <w:tc>
          <w:tcPr>
            <w:tcW w:w="5018" w:type="dxa"/>
            <w:vAlign w:val="center"/>
          </w:tcPr>
          <w:p w14:paraId="4AFB6025" w14:textId="53A822BE" w:rsidR="00963F50" w:rsidRPr="001F7D5F" w:rsidRDefault="00963F50" w:rsidP="009833E8">
            <w:pPr>
              <w:pStyle w:val="TableRowsExceptHeadingRow"/>
              <w:ind w:left="0"/>
              <w:rPr>
                <w:rFonts w:asciiTheme="minorHAnsi" w:hAnsiTheme="minorHAnsi" w:cstheme="minorHAnsi"/>
                <w:szCs w:val="22"/>
              </w:rPr>
            </w:pPr>
            <w:r w:rsidRPr="001F7D5F">
              <w:rPr>
                <w:rFonts w:asciiTheme="minorHAnsi" w:hAnsiTheme="minorHAnsi" w:cstheme="minorHAnsi"/>
                <w:szCs w:val="22"/>
              </w:rPr>
              <w:t xml:space="preserve">Initial </w:t>
            </w:r>
            <w:r w:rsidR="00DB3BE1" w:rsidRPr="001F7D5F">
              <w:rPr>
                <w:rFonts w:asciiTheme="minorHAnsi" w:hAnsiTheme="minorHAnsi" w:cstheme="minorHAnsi"/>
                <w:szCs w:val="22"/>
              </w:rPr>
              <w:t>Draft</w:t>
            </w:r>
          </w:p>
        </w:tc>
        <w:tc>
          <w:tcPr>
            <w:tcW w:w="1890" w:type="dxa"/>
            <w:vAlign w:val="center"/>
          </w:tcPr>
          <w:p w14:paraId="28A44C2D" w14:textId="77777777" w:rsidR="00963F50" w:rsidRPr="001F7D5F" w:rsidRDefault="00963F50" w:rsidP="002E7946">
            <w:pPr>
              <w:pStyle w:val="TableRowsExceptHeadingRow"/>
              <w:rPr>
                <w:rFonts w:asciiTheme="minorHAnsi" w:hAnsiTheme="minorHAnsi" w:cstheme="minorHAnsi"/>
                <w:szCs w:val="22"/>
              </w:rPr>
            </w:pPr>
            <w:r w:rsidRPr="001F7D5F">
              <w:rPr>
                <w:rFonts w:asciiTheme="minorHAnsi" w:hAnsiTheme="minorHAnsi" w:cstheme="minorHAnsi"/>
                <w:szCs w:val="22"/>
              </w:rPr>
              <w:t>C</w:t>
            </w:r>
          </w:p>
        </w:tc>
      </w:tr>
      <w:tr w:rsidR="001F7D5F" w:rsidRPr="001F7D5F" w14:paraId="31319B6F" w14:textId="77777777" w:rsidTr="00341346">
        <w:trPr>
          <w:trHeight w:val="20"/>
        </w:trPr>
        <w:tc>
          <w:tcPr>
            <w:tcW w:w="2151" w:type="dxa"/>
            <w:vAlign w:val="center"/>
          </w:tcPr>
          <w:p w14:paraId="6F2B87DD" w14:textId="5CFF7BC6" w:rsidR="001F7D5F" w:rsidRPr="001F7D5F" w:rsidRDefault="004B0C08" w:rsidP="00EE7AC7">
            <w:pPr>
              <w:pStyle w:val="NormalText"/>
              <w:rPr>
                <w:rFonts w:asciiTheme="minorHAnsi" w:hAnsiTheme="minorHAnsi" w:cstheme="minorHAnsi"/>
                <w:sz w:val="22"/>
                <w:szCs w:val="22"/>
                <w:lang w:eastAsia="en-US"/>
              </w:rPr>
            </w:pPr>
            <w:r>
              <w:rPr>
                <w:rFonts w:asciiTheme="minorHAnsi" w:hAnsiTheme="minorHAnsi" w:cstheme="minorHAnsi"/>
                <w:sz w:val="22"/>
                <w:szCs w:val="22"/>
                <w:lang w:eastAsia="en-US"/>
              </w:rPr>
              <w:t>V1</w:t>
            </w:r>
            <w:r w:rsidR="001F7D5F" w:rsidRPr="001F7D5F">
              <w:rPr>
                <w:rFonts w:asciiTheme="minorHAnsi" w:hAnsiTheme="minorHAnsi" w:cstheme="minorHAnsi"/>
                <w:sz w:val="22"/>
                <w:szCs w:val="22"/>
                <w:lang w:eastAsia="en-US"/>
              </w:rPr>
              <w:t>.</w:t>
            </w:r>
            <w:r>
              <w:rPr>
                <w:rFonts w:asciiTheme="minorHAnsi" w:hAnsiTheme="minorHAnsi" w:cstheme="minorHAnsi"/>
                <w:sz w:val="22"/>
                <w:szCs w:val="22"/>
                <w:lang w:eastAsia="en-US"/>
              </w:rPr>
              <w:t>10</w:t>
            </w:r>
            <w:r w:rsidR="001F7D5F" w:rsidRPr="001F7D5F">
              <w:rPr>
                <w:rFonts w:asciiTheme="minorHAnsi" w:hAnsiTheme="minorHAnsi" w:cstheme="minorHAnsi"/>
                <w:sz w:val="22"/>
                <w:szCs w:val="22"/>
                <w:lang w:eastAsia="en-US"/>
              </w:rPr>
              <w:t xml:space="preserve"> – 1</w:t>
            </w:r>
            <w:r w:rsidR="004D034B">
              <w:rPr>
                <w:rFonts w:asciiTheme="minorHAnsi" w:hAnsiTheme="minorHAnsi" w:cstheme="minorHAnsi"/>
                <w:sz w:val="22"/>
                <w:szCs w:val="22"/>
                <w:lang w:eastAsia="en-US"/>
              </w:rPr>
              <w:t>2</w:t>
            </w:r>
            <w:r w:rsidR="001F7D5F" w:rsidRPr="001F7D5F">
              <w:rPr>
                <w:rFonts w:asciiTheme="minorHAnsi" w:hAnsiTheme="minorHAnsi" w:cstheme="minorHAnsi"/>
                <w:sz w:val="22"/>
                <w:szCs w:val="22"/>
                <w:lang w:eastAsia="en-US"/>
              </w:rPr>
              <w:t>/04/2023</w:t>
            </w:r>
          </w:p>
        </w:tc>
        <w:tc>
          <w:tcPr>
            <w:tcW w:w="931" w:type="dxa"/>
            <w:vAlign w:val="center"/>
          </w:tcPr>
          <w:p w14:paraId="74082B35" w14:textId="55CD8382" w:rsidR="001F7D5F" w:rsidRPr="001F7D5F" w:rsidRDefault="001F7D5F" w:rsidP="00FF3ED4">
            <w:pPr>
              <w:pStyle w:val="TableRowsExceptHeadingRow"/>
              <w:ind w:left="0"/>
              <w:rPr>
                <w:rFonts w:asciiTheme="minorHAnsi" w:hAnsiTheme="minorHAnsi" w:cstheme="minorHAnsi"/>
                <w:szCs w:val="22"/>
              </w:rPr>
            </w:pPr>
            <w:r w:rsidRPr="001F7D5F">
              <w:rPr>
                <w:rFonts w:asciiTheme="minorHAnsi" w:hAnsiTheme="minorHAnsi" w:cstheme="minorHAnsi"/>
                <w:szCs w:val="22"/>
              </w:rPr>
              <w:t>ED</w:t>
            </w:r>
          </w:p>
        </w:tc>
        <w:tc>
          <w:tcPr>
            <w:tcW w:w="5018" w:type="dxa"/>
            <w:vAlign w:val="center"/>
          </w:tcPr>
          <w:p w14:paraId="786E8F41" w14:textId="1C411C42" w:rsidR="001F7D5F" w:rsidRPr="001F7D5F" w:rsidRDefault="009271E5" w:rsidP="009271E5">
            <w:pPr>
              <w:pStyle w:val="TableRowsExceptHeadingRow"/>
              <w:ind w:left="0"/>
              <w:rPr>
                <w:rFonts w:asciiTheme="minorHAnsi" w:hAnsiTheme="minorHAnsi" w:cstheme="minorHAnsi"/>
                <w:szCs w:val="22"/>
              </w:rPr>
            </w:pPr>
            <w:r>
              <w:rPr>
                <w:rFonts w:asciiTheme="minorHAnsi" w:hAnsiTheme="minorHAnsi" w:cstheme="minorHAnsi"/>
                <w:szCs w:val="22"/>
              </w:rPr>
              <w:t>Alignment with DDNTA v5.15.1</w:t>
            </w:r>
          </w:p>
        </w:tc>
        <w:tc>
          <w:tcPr>
            <w:tcW w:w="1890" w:type="dxa"/>
            <w:vAlign w:val="center"/>
          </w:tcPr>
          <w:p w14:paraId="447AAC52" w14:textId="4F439AD2" w:rsidR="001F7D5F" w:rsidRPr="001F7D5F" w:rsidRDefault="00A41FC0" w:rsidP="002E7946">
            <w:pPr>
              <w:pStyle w:val="TableRowsExceptHeadingRow"/>
              <w:rPr>
                <w:rFonts w:asciiTheme="minorHAnsi" w:hAnsiTheme="minorHAnsi" w:cstheme="minorHAnsi"/>
                <w:szCs w:val="22"/>
              </w:rPr>
            </w:pPr>
            <w:r>
              <w:rPr>
                <w:rFonts w:asciiTheme="minorHAnsi" w:hAnsiTheme="minorHAnsi" w:cstheme="minorHAnsi"/>
                <w:szCs w:val="22"/>
              </w:rPr>
              <w:t>U</w:t>
            </w:r>
          </w:p>
        </w:tc>
      </w:tr>
      <w:tr w:rsidR="00C96A7A" w:rsidRPr="001F7D5F" w14:paraId="4B314707" w14:textId="77777777" w:rsidTr="00341346">
        <w:trPr>
          <w:trHeight w:val="20"/>
          <w:ins w:id="0" w:author="European Dynamics" w:date="2024-12-03T14:48:00Z"/>
        </w:trPr>
        <w:tc>
          <w:tcPr>
            <w:tcW w:w="2151" w:type="dxa"/>
            <w:vAlign w:val="center"/>
          </w:tcPr>
          <w:p w14:paraId="57821F1B" w14:textId="7C7615F9" w:rsidR="00C96A7A" w:rsidRDefault="00C96A7A" w:rsidP="00C96A7A">
            <w:pPr>
              <w:pStyle w:val="NormalText"/>
              <w:rPr>
                <w:ins w:id="1" w:author="European Dynamics" w:date="2024-12-03T14:48:00Z" w16du:dateUtc="2024-12-03T12:48:00Z"/>
                <w:rFonts w:asciiTheme="minorHAnsi" w:hAnsiTheme="minorHAnsi" w:cstheme="minorHAnsi"/>
                <w:sz w:val="22"/>
                <w:szCs w:val="22"/>
                <w:lang w:eastAsia="en-US"/>
              </w:rPr>
            </w:pPr>
            <w:ins w:id="2" w:author="European Dynamics" w:date="2024-12-03T14:48:00Z" w16du:dateUtc="2024-12-03T12:48:00Z">
              <w:r>
                <w:rPr>
                  <w:rFonts w:asciiTheme="minorHAnsi" w:hAnsiTheme="minorHAnsi" w:cstheme="minorHAnsi"/>
                  <w:sz w:val="22"/>
                  <w:szCs w:val="22"/>
                  <w:lang w:eastAsia="en-US"/>
                </w:rPr>
                <w:t>V</w:t>
              </w:r>
            </w:ins>
            <w:ins w:id="3" w:author="European Dynamics" w:date="2024-12-03T15:58:00Z" w16du:dateUtc="2024-12-03T13:58:00Z">
              <w:r w:rsidR="00964304">
                <w:rPr>
                  <w:rFonts w:asciiTheme="minorHAnsi" w:hAnsiTheme="minorHAnsi" w:cstheme="minorHAnsi"/>
                  <w:sz w:val="22"/>
                  <w:szCs w:val="22"/>
                  <w:lang w:eastAsia="en-US"/>
                </w:rPr>
                <w:t>2</w:t>
              </w:r>
            </w:ins>
            <w:ins w:id="4" w:author="European Dynamics" w:date="2024-12-03T14:48:00Z" w16du:dateUtc="2024-12-03T12:48:00Z">
              <w:r w:rsidRPr="001F7D5F">
                <w:rPr>
                  <w:rFonts w:asciiTheme="minorHAnsi" w:hAnsiTheme="minorHAnsi" w:cstheme="minorHAnsi"/>
                  <w:sz w:val="22"/>
                  <w:szCs w:val="22"/>
                  <w:lang w:eastAsia="en-US"/>
                </w:rPr>
                <w:t>.</w:t>
              </w:r>
            </w:ins>
            <w:ins w:id="5" w:author="European Dynamics" w:date="2024-12-03T15:58:00Z" w16du:dateUtc="2024-12-03T13:58:00Z">
              <w:r w:rsidR="00964304">
                <w:rPr>
                  <w:rFonts w:asciiTheme="minorHAnsi" w:hAnsiTheme="minorHAnsi" w:cstheme="minorHAnsi"/>
                  <w:sz w:val="22"/>
                  <w:szCs w:val="22"/>
                  <w:lang w:eastAsia="en-US"/>
                </w:rPr>
                <w:t>0</w:t>
              </w:r>
            </w:ins>
            <w:ins w:id="6" w:author="European Dynamics" w:date="2024-12-03T14:48:00Z" w16du:dateUtc="2024-12-03T12:48:00Z">
              <w:r>
                <w:rPr>
                  <w:rFonts w:asciiTheme="minorHAnsi" w:hAnsiTheme="minorHAnsi" w:cstheme="minorHAnsi"/>
                  <w:sz w:val="22"/>
                  <w:szCs w:val="22"/>
                  <w:lang w:eastAsia="en-US"/>
                </w:rPr>
                <w:t>0</w:t>
              </w:r>
              <w:r w:rsidRPr="001F7D5F">
                <w:rPr>
                  <w:rFonts w:asciiTheme="minorHAnsi" w:hAnsiTheme="minorHAnsi" w:cstheme="minorHAnsi"/>
                  <w:sz w:val="22"/>
                  <w:szCs w:val="22"/>
                  <w:lang w:eastAsia="en-US"/>
                </w:rPr>
                <w:t xml:space="preserve"> – </w:t>
              </w:r>
            </w:ins>
            <w:ins w:id="7" w:author="European Dynamics" w:date="2024-12-03T14:49:00Z" w16du:dateUtc="2024-12-03T12:49:00Z">
              <w:r>
                <w:rPr>
                  <w:rFonts w:asciiTheme="minorHAnsi" w:hAnsiTheme="minorHAnsi" w:cstheme="minorHAnsi"/>
                  <w:sz w:val="22"/>
                  <w:szCs w:val="22"/>
                  <w:lang w:eastAsia="en-US"/>
                </w:rPr>
                <w:t>01</w:t>
              </w:r>
            </w:ins>
            <w:ins w:id="8" w:author="European Dynamics" w:date="2024-12-03T14:48:00Z" w16du:dateUtc="2024-12-03T12:48:00Z">
              <w:r w:rsidRPr="001F7D5F">
                <w:rPr>
                  <w:rFonts w:asciiTheme="minorHAnsi" w:hAnsiTheme="minorHAnsi" w:cstheme="minorHAnsi"/>
                  <w:sz w:val="22"/>
                  <w:szCs w:val="22"/>
                  <w:lang w:eastAsia="en-US"/>
                </w:rPr>
                <w:t>/</w:t>
              </w:r>
            </w:ins>
            <w:ins w:id="9" w:author="European Dynamics" w:date="2024-12-03T14:49:00Z" w16du:dateUtc="2024-12-03T12:49:00Z">
              <w:r>
                <w:rPr>
                  <w:rFonts w:asciiTheme="minorHAnsi" w:hAnsiTheme="minorHAnsi" w:cstheme="minorHAnsi"/>
                  <w:sz w:val="22"/>
                  <w:szCs w:val="22"/>
                  <w:lang w:eastAsia="en-US"/>
                </w:rPr>
                <w:t>12</w:t>
              </w:r>
            </w:ins>
            <w:ins w:id="10" w:author="European Dynamics" w:date="2024-12-03T14:48:00Z" w16du:dateUtc="2024-12-03T12:48:00Z">
              <w:r w:rsidRPr="001F7D5F">
                <w:rPr>
                  <w:rFonts w:asciiTheme="minorHAnsi" w:hAnsiTheme="minorHAnsi" w:cstheme="minorHAnsi"/>
                  <w:sz w:val="22"/>
                  <w:szCs w:val="22"/>
                  <w:lang w:eastAsia="en-US"/>
                </w:rPr>
                <w:t>/202</w:t>
              </w:r>
            </w:ins>
            <w:ins w:id="11" w:author="European Dynamics" w:date="2024-12-03T14:49:00Z" w16du:dateUtc="2024-12-03T12:49:00Z">
              <w:r>
                <w:rPr>
                  <w:rFonts w:asciiTheme="minorHAnsi" w:hAnsiTheme="minorHAnsi" w:cstheme="minorHAnsi"/>
                  <w:sz w:val="22"/>
                  <w:szCs w:val="22"/>
                  <w:lang w:eastAsia="en-US"/>
                </w:rPr>
                <w:t>4</w:t>
              </w:r>
            </w:ins>
          </w:p>
        </w:tc>
        <w:tc>
          <w:tcPr>
            <w:tcW w:w="931" w:type="dxa"/>
            <w:vAlign w:val="center"/>
          </w:tcPr>
          <w:p w14:paraId="35F022CE" w14:textId="124031FF" w:rsidR="00C96A7A" w:rsidRPr="001F7D5F" w:rsidRDefault="00C96A7A" w:rsidP="00C96A7A">
            <w:pPr>
              <w:pStyle w:val="TableRowsExceptHeadingRow"/>
              <w:ind w:left="0"/>
              <w:rPr>
                <w:ins w:id="12" w:author="European Dynamics" w:date="2024-12-03T14:48:00Z" w16du:dateUtc="2024-12-03T12:48:00Z"/>
                <w:rFonts w:asciiTheme="minorHAnsi" w:hAnsiTheme="minorHAnsi" w:cstheme="minorHAnsi"/>
                <w:szCs w:val="22"/>
              </w:rPr>
            </w:pPr>
            <w:ins w:id="13" w:author="European Dynamics" w:date="2024-12-03T14:49:00Z" w16du:dateUtc="2024-12-03T12:49:00Z">
              <w:r>
                <w:rPr>
                  <w:rFonts w:asciiTheme="minorHAnsi" w:hAnsiTheme="minorHAnsi" w:cstheme="minorHAnsi"/>
                  <w:szCs w:val="22"/>
                </w:rPr>
                <w:t>ED</w:t>
              </w:r>
            </w:ins>
          </w:p>
        </w:tc>
        <w:tc>
          <w:tcPr>
            <w:tcW w:w="5018" w:type="dxa"/>
            <w:vAlign w:val="center"/>
          </w:tcPr>
          <w:p w14:paraId="1D999B85" w14:textId="77777777" w:rsidR="00C96A7A" w:rsidRDefault="00C96A7A" w:rsidP="00C96A7A">
            <w:pPr>
              <w:pStyle w:val="TableRowsExceptHeadingRow"/>
              <w:ind w:left="0"/>
              <w:rPr>
                <w:ins w:id="14" w:author="European Dynamics" w:date="2024-12-03T15:46:00Z" w16du:dateUtc="2024-12-03T13:46:00Z"/>
                <w:rFonts w:asciiTheme="minorHAnsi" w:hAnsiTheme="minorHAnsi" w:cstheme="minorHAnsi"/>
                <w:szCs w:val="22"/>
              </w:rPr>
            </w:pPr>
            <w:ins w:id="15" w:author="European Dynamics" w:date="2024-12-03T14:49:00Z" w16du:dateUtc="2024-12-03T12:49:00Z">
              <w:r>
                <w:rPr>
                  <w:rFonts w:asciiTheme="minorHAnsi" w:hAnsiTheme="minorHAnsi" w:cstheme="minorHAnsi"/>
                  <w:szCs w:val="22"/>
                </w:rPr>
                <w:t>Alignment with DDNTA v5.15.2</w:t>
              </w:r>
            </w:ins>
          </w:p>
          <w:p w14:paraId="6BFD4A71" w14:textId="77777777" w:rsidR="00BE12C9" w:rsidRDefault="00BE12C9" w:rsidP="00C96A7A">
            <w:pPr>
              <w:pStyle w:val="TableRowsExceptHeadingRow"/>
              <w:ind w:left="0"/>
              <w:rPr>
                <w:ins w:id="16" w:author="European Dynamics" w:date="2024-12-03T15:46:00Z" w16du:dateUtc="2024-12-03T13:46:00Z"/>
                <w:rFonts w:asciiTheme="minorHAnsi" w:hAnsiTheme="minorHAnsi" w:cstheme="minorHAnsi"/>
                <w:szCs w:val="22"/>
              </w:rPr>
            </w:pPr>
          </w:p>
          <w:p w14:paraId="62003DE5" w14:textId="7501103A" w:rsidR="00BE12C9" w:rsidRDefault="00BE12C9" w:rsidP="00C96A7A">
            <w:pPr>
              <w:pStyle w:val="TableRowsExceptHeadingRow"/>
              <w:ind w:left="0"/>
              <w:rPr>
                <w:ins w:id="17" w:author="European Dynamics" w:date="2024-12-03T15:46:00Z" w16du:dateUtc="2024-12-03T13:46:00Z"/>
                <w:rFonts w:asciiTheme="minorHAnsi" w:hAnsiTheme="minorHAnsi" w:cstheme="minorHAnsi"/>
                <w:szCs w:val="22"/>
              </w:rPr>
            </w:pPr>
            <w:ins w:id="18" w:author="European Dynamics" w:date="2024-12-03T15:46:00Z" w16du:dateUtc="2024-12-03T13:46:00Z">
              <w:r>
                <w:rPr>
                  <w:rFonts w:asciiTheme="minorHAnsi" w:hAnsiTheme="minorHAnsi" w:cstheme="minorHAnsi"/>
                  <w:szCs w:val="22"/>
                </w:rPr>
                <w:t>Added Rules:</w:t>
              </w:r>
            </w:ins>
          </w:p>
          <w:p w14:paraId="17780101" w14:textId="481E781B" w:rsidR="00BE12C9" w:rsidRDefault="00BE12C9" w:rsidP="00BE12C9">
            <w:pPr>
              <w:pStyle w:val="TableRowsExceptHeadingRow"/>
              <w:ind w:left="0"/>
              <w:rPr>
                <w:ins w:id="19" w:author="European Dynamics" w:date="2024-12-03T15:46:00Z" w16du:dateUtc="2024-12-03T13:46:00Z"/>
                <w:rFonts w:asciiTheme="minorHAnsi" w:hAnsiTheme="minorHAnsi" w:cstheme="minorHAnsi"/>
                <w:szCs w:val="22"/>
              </w:rPr>
            </w:pPr>
            <w:ins w:id="20" w:author="European Dynamics" w:date="2024-12-03T15:47:00Z" w16du:dateUtc="2024-12-03T13:47:00Z">
              <w:r w:rsidRPr="00BE12C9">
                <w:rPr>
                  <w:rFonts w:asciiTheme="minorHAnsi" w:hAnsiTheme="minorHAnsi" w:cstheme="minorHAnsi"/>
                  <w:szCs w:val="22"/>
                </w:rPr>
                <w:t>B1965</w:t>
              </w:r>
              <w:r>
                <w:rPr>
                  <w:rFonts w:asciiTheme="minorHAnsi" w:hAnsiTheme="minorHAnsi" w:cstheme="minorHAnsi"/>
                  <w:szCs w:val="22"/>
                </w:rPr>
                <w:t xml:space="preserve">, </w:t>
              </w:r>
              <w:r w:rsidRPr="00BE12C9">
                <w:rPr>
                  <w:rFonts w:asciiTheme="minorHAnsi" w:hAnsiTheme="minorHAnsi" w:cstheme="minorHAnsi"/>
                  <w:szCs w:val="22"/>
                </w:rPr>
                <w:t>B1966</w:t>
              </w:r>
              <w:r>
                <w:rPr>
                  <w:rFonts w:asciiTheme="minorHAnsi" w:hAnsiTheme="minorHAnsi" w:cstheme="minorHAnsi"/>
                  <w:szCs w:val="22"/>
                </w:rPr>
                <w:t xml:space="preserve">, </w:t>
              </w:r>
              <w:r w:rsidRPr="00BE12C9">
                <w:rPr>
                  <w:rFonts w:asciiTheme="minorHAnsi" w:hAnsiTheme="minorHAnsi" w:cstheme="minorHAnsi"/>
                  <w:szCs w:val="22"/>
                </w:rPr>
                <w:t>G0062</w:t>
              </w:r>
              <w:r>
                <w:rPr>
                  <w:rFonts w:asciiTheme="minorHAnsi" w:hAnsiTheme="minorHAnsi" w:cstheme="minorHAnsi"/>
                  <w:szCs w:val="22"/>
                </w:rPr>
                <w:t xml:space="preserve">, </w:t>
              </w:r>
              <w:r w:rsidRPr="00BE12C9">
                <w:rPr>
                  <w:rFonts w:asciiTheme="minorHAnsi" w:hAnsiTheme="minorHAnsi" w:cstheme="minorHAnsi"/>
                  <w:szCs w:val="22"/>
                </w:rPr>
                <w:t>G0113</w:t>
              </w:r>
              <w:r>
                <w:rPr>
                  <w:rFonts w:asciiTheme="minorHAnsi" w:hAnsiTheme="minorHAnsi" w:cstheme="minorHAnsi"/>
                  <w:szCs w:val="22"/>
                </w:rPr>
                <w:t xml:space="preserve">, </w:t>
              </w:r>
              <w:r w:rsidRPr="00BE12C9">
                <w:rPr>
                  <w:rFonts w:asciiTheme="minorHAnsi" w:hAnsiTheme="minorHAnsi" w:cstheme="minorHAnsi"/>
                  <w:szCs w:val="22"/>
                </w:rPr>
                <w:t>G0991</w:t>
              </w:r>
            </w:ins>
          </w:p>
          <w:p w14:paraId="3526DEEA" w14:textId="77777777" w:rsidR="00BE12C9" w:rsidRDefault="00BE12C9" w:rsidP="00C96A7A">
            <w:pPr>
              <w:pStyle w:val="TableRowsExceptHeadingRow"/>
              <w:ind w:left="0"/>
              <w:rPr>
                <w:ins w:id="21" w:author="European Dynamics" w:date="2024-12-03T15:46:00Z" w16du:dateUtc="2024-12-03T13:46:00Z"/>
                <w:rFonts w:asciiTheme="minorHAnsi" w:hAnsiTheme="minorHAnsi" w:cstheme="minorHAnsi"/>
                <w:szCs w:val="22"/>
              </w:rPr>
            </w:pPr>
          </w:p>
          <w:p w14:paraId="03B9EC87" w14:textId="23CC543F" w:rsidR="00BE12C9" w:rsidRDefault="00BE12C9" w:rsidP="00C96A7A">
            <w:pPr>
              <w:pStyle w:val="TableRowsExceptHeadingRow"/>
              <w:ind w:left="0"/>
              <w:rPr>
                <w:ins w:id="22" w:author="European Dynamics" w:date="2024-12-03T15:46:00Z" w16du:dateUtc="2024-12-03T13:46:00Z"/>
                <w:rFonts w:asciiTheme="minorHAnsi" w:hAnsiTheme="minorHAnsi" w:cstheme="minorHAnsi"/>
                <w:szCs w:val="22"/>
              </w:rPr>
            </w:pPr>
            <w:ins w:id="23" w:author="European Dynamics" w:date="2024-12-03T15:46:00Z" w16du:dateUtc="2024-12-03T13:46:00Z">
              <w:r>
                <w:rPr>
                  <w:rFonts w:asciiTheme="minorHAnsi" w:hAnsiTheme="minorHAnsi" w:cstheme="minorHAnsi"/>
                  <w:szCs w:val="22"/>
                </w:rPr>
                <w:t>Updated Rules:</w:t>
              </w:r>
            </w:ins>
          </w:p>
          <w:p w14:paraId="16CD58AD" w14:textId="186D3EE2" w:rsidR="00BE12C9" w:rsidRPr="00BE12C9" w:rsidRDefault="00BE12C9" w:rsidP="00BE12C9">
            <w:pPr>
              <w:pStyle w:val="TableRowsExceptHeadingRow"/>
              <w:ind w:left="0"/>
              <w:rPr>
                <w:ins w:id="24" w:author="European Dynamics" w:date="2024-12-03T15:47:00Z" w16du:dateUtc="2024-12-03T13:47:00Z"/>
                <w:rFonts w:asciiTheme="minorHAnsi" w:hAnsiTheme="minorHAnsi" w:cstheme="minorHAnsi"/>
                <w:szCs w:val="22"/>
              </w:rPr>
            </w:pPr>
            <w:ins w:id="25" w:author="European Dynamics" w:date="2024-12-03T15:47:00Z" w16du:dateUtc="2024-12-03T13:47:00Z">
              <w:r w:rsidRPr="00BE12C9">
                <w:rPr>
                  <w:rFonts w:asciiTheme="minorHAnsi" w:hAnsiTheme="minorHAnsi" w:cstheme="minorHAnsi"/>
                  <w:szCs w:val="22"/>
                </w:rPr>
                <w:t>C0001</w:t>
              </w:r>
              <w:r>
                <w:rPr>
                  <w:rFonts w:asciiTheme="minorHAnsi" w:hAnsiTheme="minorHAnsi" w:cstheme="minorHAnsi"/>
                  <w:szCs w:val="22"/>
                </w:rPr>
                <w:t xml:space="preserve">, </w:t>
              </w:r>
              <w:r w:rsidRPr="00BE12C9">
                <w:rPr>
                  <w:rFonts w:asciiTheme="minorHAnsi" w:hAnsiTheme="minorHAnsi" w:cstheme="minorHAnsi"/>
                  <w:szCs w:val="22"/>
                </w:rPr>
                <w:t>C0343</w:t>
              </w:r>
              <w:r>
                <w:rPr>
                  <w:rFonts w:asciiTheme="minorHAnsi" w:hAnsiTheme="minorHAnsi" w:cstheme="minorHAnsi"/>
                  <w:szCs w:val="22"/>
                </w:rPr>
                <w:t xml:space="preserve">, </w:t>
              </w:r>
              <w:r w:rsidRPr="00BE12C9">
                <w:rPr>
                  <w:rFonts w:asciiTheme="minorHAnsi" w:hAnsiTheme="minorHAnsi" w:cstheme="minorHAnsi"/>
                  <w:szCs w:val="22"/>
                </w:rPr>
                <w:t>C0587</w:t>
              </w:r>
            </w:ins>
            <w:ins w:id="26" w:author="European Dynamics" w:date="2024-12-03T15:48:00Z" w16du:dateUtc="2024-12-03T13:48:00Z">
              <w:r>
                <w:rPr>
                  <w:rFonts w:asciiTheme="minorHAnsi" w:hAnsiTheme="minorHAnsi" w:cstheme="minorHAnsi"/>
                  <w:szCs w:val="22"/>
                </w:rPr>
                <w:t xml:space="preserve">, </w:t>
              </w:r>
            </w:ins>
            <w:ins w:id="27" w:author="European Dynamics" w:date="2024-12-03T15:47:00Z" w16du:dateUtc="2024-12-03T13:47:00Z">
              <w:r w:rsidRPr="00BE12C9">
                <w:rPr>
                  <w:rFonts w:asciiTheme="minorHAnsi" w:hAnsiTheme="minorHAnsi" w:cstheme="minorHAnsi"/>
                  <w:szCs w:val="22"/>
                </w:rPr>
                <w:t>C0909</w:t>
              </w:r>
            </w:ins>
            <w:ins w:id="28" w:author="European Dynamics" w:date="2024-12-03T15:48:00Z" w16du:dateUtc="2024-12-03T13:48:00Z">
              <w:r>
                <w:rPr>
                  <w:rFonts w:asciiTheme="minorHAnsi" w:hAnsiTheme="minorHAnsi" w:cstheme="minorHAnsi"/>
                  <w:szCs w:val="22"/>
                </w:rPr>
                <w:t xml:space="preserve">, </w:t>
              </w:r>
            </w:ins>
            <w:ins w:id="29" w:author="European Dynamics" w:date="2024-12-03T15:47:00Z" w16du:dateUtc="2024-12-03T13:47:00Z">
              <w:r w:rsidRPr="00BE12C9">
                <w:rPr>
                  <w:rFonts w:asciiTheme="minorHAnsi" w:hAnsiTheme="minorHAnsi" w:cstheme="minorHAnsi"/>
                  <w:szCs w:val="22"/>
                </w:rPr>
                <w:t>E1301</w:t>
              </w:r>
            </w:ins>
            <w:ins w:id="30" w:author="European Dynamics" w:date="2024-12-03T15:48:00Z" w16du:dateUtc="2024-12-03T13:48:00Z">
              <w:r>
                <w:rPr>
                  <w:rFonts w:asciiTheme="minorHAnsi" w:hAnsiTheme="minorHAnsi" w:cstheme="minorHAnsi"/>
                  <w:szCs w:val="22"/>
                </w:rPr>
                <w:t xml:space="preserve">, </w:t>
              </w:r>
            </w:ins>
            <w:ins w:id="31" w:author="European Dynamics" w:date="2024-12-03T15:47:00Z" w16du:dateUtc="2024-12-03T13:47:00Z">
              <w:r w:rsidRPr="00BE12C9">
                <w:rPr>
                  <w:rFonts w:asciiTheme="minorHAnsi" w:hAnsiTheme="minorHAnsi" w:cstheme="minorHAnsi"/>
                  <w:szCs w:val="22"/>
                </w:rPr>
                <w:t>R0506</w:t>
              </w:r>
            </w:ins>
            <w:ins w:id="32" w:author="European Dynamics" w:date="2024-12-03T15:48:00Z" w16du:dateUtc="2024-12-03T13:48:00Z">
              <w:r>
                <w:rPr>
                  <w:rFonts w:asciiTheme="minorHAnsi" w:hAnsiTheme="minorHAnsi" w:cstheme="minorHAnsi"/>
                  <w:szCs w:val="22"/>
                </w:rPr>
                <w:t xml:space="preserve">, </w:t>
              </w:r>
            </w:ins>
            <w:ins w:id="33" w:author="European Dynamics" w:date="2024-12-03T15:47:00Z" w16du:dateUtc="2024-12-03T13:47:00Z">
              <w:r w:rsidRPr="00BE12C9">
                <w:rPr>
                  <w:rFonts w:asciiTheme="minorHAnsi" w:hAnsiTheme="minorHAnsi" w:cstheme="minorHAnsi"/>
                  <w:szCs w:val="22"/>
                </w:rPr>
                <w:t>R3060</w:t>
              </w:r>
            </w:ins>
            <w:ins w:id="34" w:author="European Dynamics" w:date="2024-12-03T15:48:00Z" w16du:dateUtc="2024-12-03T13:48:00Z">
              <w:r>
                <w:rPr>
                  <w:rFonts w:asciiTheme="minorHAnsi" w:hAnsiTheme="minorHAnsi" w:cstheme="minorHAnsi"/>
                  <w:szCs w:val="22"/>
                </w:rPr>
                <w:t xml:space="preserve">, </w:t>
              </w:r>
            </w:ins>
          </w:p>
          <w:p w14:paraId="58740410" w14:textId="39335FA2" w:rsidR="00BE12C9" w:rsidRDefault="00BE12C9" w:rsidP="00C96A7A">
            <w:pPr>
              <w:pStyle w:val="TableRowsExceptHeadingRow"/>
              <w:ind w:left="0"/>
              <w:rPr>
                <w:ins w:id="35" w:author="European Dynamics" w:date="2024-12-03T14:48:00Z" w16du:dateUtc="2024-12-03T12:48:00Z"/>
                <w:rFonts w:asciiTheme="minorHAnsi" w:hAnsiTheme="minorHAnsi" w:cstheme="minorHAnsi"/>
                <w:szCs w:val="22"/>
              </w:rPr>
            </w:pPr>
            <w:ins w:id="36" w:author="European Dynamics" w:date="2024-12-03T15:47:00Z" w16du:dateUtc="2024-12-03T13:47:00Z">
              <w:r w:rsidRPr="00BE12C9">
                <w:rPr>
                  <w:rFonts w:asciiTheme="minorHAnsi" w:hAnsiTheme="minorHAnsi" w:cstheme="minorHAnsi"/>
                  <w:szCs w:val="22"/>
                </w:rPr>
                <w:t>R3062</w:t>
              </w:r>
            </w:ins>
          </w:p>
        </w:tc>
        <w:tc>
          <w:tcPr>
            <w:tcW w:w="1890" w:type="dxa"/>
            <w:vAlign w:val="center"/>
          </w:tcPr>
          <w:p w14:paraId="75CCC1BC" w14:textId="4D397E8B" w:rsidR="00C96A7A" w:rsidRDefault="00C96A7A" w:rsidP="00C96A7A">
            <w:pPr>
              <w:pStyle w:val="TableRowsExceptHeadingRow"/>
              <w:rPr>
                <w:ins w:id="37" w:author="European Dynamics" w:date="2024-12-03T14:48:00Z" w16du:dateUtc="2024-12-03T12:48:00Z"/>
                <w:rFonts w:asciiTheme="minorHAnsi" w:hAnsiTheme="minorHAnsi" w:cstheme="minorHAnsi"/>
                <w:szCs w:val="22"/>
              </w:rPr>
            </w:pPr>
            <w:ins w:id="38" w:author="European Dynamics" w:date="2024-12-03T14:49:00Z" w16du:dateUtc="2024-12-03T12:49:00Z">
              <w:r>
                <w:rPr>
                  <w:rFonts w:asciiTheme="minorHAnsi" w:hAnsiTheme="minorHAnsi" w:cstheme="minorHAnsi"/>
                  <w:szCs w:val="22"/>
                </w:rPr>
                <w:t>U</w:t>
              </w:r>
            </w:ins>
          </w:p>
        </w:tc>
      </w:tr>
    </w:tbl>
    <w:p w14:paraId="3FFB2859" w14:textId="7449B627" w:rsidR="00963F50" w:rsidRPr="001F7D5F" w:rsidRDefault="009E23E9" w:rsidP="009E23E9">
      <w:pPr>
        <w:tabs>
          <w:tab w:val="left" w:pos="5950"/>
        </w:tabs>
        <w:spacing w:after="160" w:line="259" w:lineRule="auto"/>
        <w:rPr>
          <w:rFonts w:asciiTheme="minorHAnsi" w:hAnsiTheme="minorHAnsi" w:cstheme="minorHAnsi"/>
          <w:b/>
          <w:kern w:val="28"/>
          <w:sz w:val="28"/>
          <w:szCs w:val="28"/>
          <w:lang w:val="en-GB" w:eastAsia="en-AU"/>
        </w:rPr>
      </w:pPr>
      <w:r w:rsidRPr="001F7D5F">
        <w:rPr>
          <w:rFonts w:asciiTheme="minorHAnsi" w:hAnsiTheme="minorHAnsi" w:cstheme="minorHAnsi"/>
          <w:b/>
          <w:kern w:val="28"/>
          <w:sz w:val="28"/>
          <w:szCs w:val="28"/>
          <w:lang w:val="en-GB" w:eastAsia="en-AU"/>
        </w:rPr>
        <w:tab/>
      </w:r>
    </w:p>
    <w:p w14:paraId="760492FD" w14:textId="69470407" w:rsidR="00780B80" w:rsidRPr="001F7D5F" w:rsidRDefault="00780B80" w:rsidP="006F020F">
      <w:pPr>
        <w:spacing w:after="160" w:line="259" w:lineRule="auto"/>
        <w:rPr>
          <w:rFonts w:asciiTheme="minorHAnsi" w:hAnsiTheme="minorHAnsi" w:cstheme="minorHAnsi"/>
          <w:b/>
          <w:kern w:val="28"/>
          <w:sz w:val="32"/>
          <w:szCs w:val="32"/>
          <w:lang w:val="en-GB" w:eastAsia="en-AU"/>
        </w:rPr>
      </w:pPr>
      <w:r w:rsidRPr="001F7D5F">
        <w:rPr>
          <w:rFonts w:asciiTheme="minorHAnsi" w:hAnsiTheme="minorHAnsi" w:cstheme="minorHAnsi"/>
          <w:b/>
          <w:kern w:val="28"/>
          <w:sz w:val="32"/>
          <w:szCs w:val="32"/>
          <w:lang w:val="en-GB" w:eastAsia="en-AU"/>
        </w:rPr>
        <w:t>Reviews</w:t>
      </w:r>
    </w:p>
    <w:tbl>
      <w:tblPr>
        <w:tblW w:w="999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51"/>
        <w:gridCol w:w="931"/>
        <w:gridCol w:w="5018"/>
        <w:gridCol w:w="1890"/>
      </w:tblGrid>
      <w:tr w:rsidR="00780B80" w:rsidRPr="001F7D5F" w14:paraId="5CEBF834" w14:textId="77777777" w:rsidTr="00550AFE">
        <w:tc>
          <w:tcPr>
            <w:tcW w:w="2151" w:type="dxa"/>
            <w:shd w:val="pct15" w:color="auto" w:fill="auto"/>
          </w:tcPr>
          <w:p w14:paraId="4DF8E0C1" w14:textId="77777777" w:rsidR="00780B80" w:rsidRPr="001F7D5F" w:rsidRDefault="00780B80" w:rsidP="00550AFE">
            <w:pPr>
              <w:rPr>
                <w:rFonts w:asciiTheme="minorHAnsi" w:hAnsiTheme="minorHAnsi" w:cstheme="minorHAnsi"/>
                <w:b/>
                <w:lang w:val="en-GB"/>
              </w:rPr>
            </w:pPr>
            <w:r w:rsidRPr="001F7D5F">
              <w:rPr>
                <w:rFonts w:asciiTheme="minorHAnsi" w:hAnsiTheme="minorHAnsi" w:cstheme="minorHAnsi"/>
                <w:b/>
                <w:lang w:val="en-GB"/>
              </w:rPr>
              <w:t xml:space="preserve">Version / Date </w:t>
            </w:r>
          </w:p>
        </w:tc>
        <w:tc>
          <w:tcPr>
            <w:tcW w:w="931" w:type="dxa"/>
            <w:shd w:val="pct15" w:color="auto" w:fill="auto"/>
          </w:tcPr>
          <w:p w14:paraId="5FD33742" w14:textId="77777777" w:rsidR="00780B80" w:rsidRPr="001F7D5F" w:rsidRDefault="00780B80" w:rsidP="00550AFE">
            <w:pPr>
              <w:rPr>
                <w:rFonts w:asciiTheme="minorHAnsi" w:hAnsiTheme="minorHAnsi" w:cstheme="minorHAnsi"/>
                <w:b/>
                <w:lang w:val="en-GB"/>
              </w:rPr>
            </w:pPr>
            <w:r w:rsidRPr="001F7D5F">
              <w:rPr>
                <w:rFonts w:asciiTheme="minorHAnsi" w:hAnsiTheme="minorHAnsi" w:cstheme="minorHAnsi"/>
                <w:b/>
                <w:lang w:val="en-GB"/>
              </w:rPr>
              <w:t>Author</w:t>
            </w:r>
          </w:p>
        </w:tc>
        <w:tc>
          <w:tcPr>
            <w:tcW w:w="5018" w:type="dxa"/>
            <w:shd w:val="pct15" w:color="auto" w:fill="auto"/>
          </w:tcPr>
          <w:p w14:paraId="44FBD570" w14:textId="77777777" w:rsidR="00780B80" w:rsidRPr="001F7D5F" w:rsidRDefault="00780B80" w:rsidP="00550AFE">
            <w:pPr>
              <w:rPr>
                <w:rFonts w:asciiTheme="minorHAnsi" w:hAnsiTheme="minorHAnsi" w:cstheme="minorHAnsi"/>
                <w:b/>
                <w:lang w:val="en-GB"/>
              </w:rPr>
            </w:pPr>
            <w:r w:rsidRPr="001F7D5F">
              <w:rPr>
                <w:rFonts w:asciiTheme="minorHAnsi" w:hAnsiTheme="minorHAnsi" w:cstheme="minorHAnsi"/>
                <w:b/>
                <w:lang w:val="en-GB"/>
              </w:rPr>
              <w:t>Description</w:t>
            </w:r>
          </w:p>
        </w:tc>
        <w:tc>
          <w:tcPr>
            <w:tcW w:w="1890" w:type="dxa"/>
            <w:shd w:val="pct15" w:color="auto" w:fill="auto"/>
          </w:tcPr>
          <w:p w14:paraId="0C380A33" w14:textId="77777777" w:rsidR="00780B80" w:rsidRPr="001F7D5F" w:rsidRDefault="00780B80" w:rsidP="00550AFE">
            <w:pPr>
              <w:rPr>
                <w:rFonts w:asciiTheme="minorHAnsi" w:hAnsiTheme="minorHAnsi" w:cstheme="minorHAnsi"/>
                <w:b/>
                <w:lang w:val="en-GB"/>
              </w:rPr>
            </w:pPr>
            <w:r w:rsidRPr="001F7D5F">
              <w:rPr>
                <w:rFonts w:asciiTheme="minorHAnsi" w:hAnsiTheme="minorHAnsi" w:cstheme="minorHAnsi"/>
                <w:b/>
                <w:lang w:val="en-GB"/>
              </w:rPr>
              <w:t>Action</w:t>
            </w:r>
          </w:p>
        </w:tc>
      </w:tr>
      <w:tr w:rsidR="00780B80" w:rsidRPr="001F7D5F" w14:paraId="1382DE2E" w14:textId="77777777" w:rsidTr="00550AFE">
        <w:trPr>
          <w:trHeight w:val="20"/>
        </w:trPr>
        <w:tc>
          <w:tcPr>
            <w:tcW w:w="2151" w:type="dxa"/>
            <w:vAlign w:val="center"/>
          </w:tcPr>
          <w:p w14:paraId="639DCD23" w14:textId="5ED56BA8" w:rsidR="00780B80" w:rsidRPr="001F7D5F" w:rsidRDefault="00780B80" w:rsidP="00550AFE">
            <w:pPr>
              <w:pStyle w:val="NormalText"/>
              <w:rPr>
                <w:rFonts w:asciiTheme="minorHAnsi" w:hAnsiTheme="minorHAnsi" w:cstheme="minorHAnsi"/>
                <w:sz w:val="22"/>
                <w:szCs w:val="22"/>
                <w:lang w:eastAsia="en-US"/>
              </w:rPr>
            </w:pPr>
          </w:p>
        </w:tc>
        <w:tc>
          <w:tcPr>
            <w:tcW w:w="931" w:type="dxa"/>
            <w:vAlign w:val="center"/>
          </w:tcPr>
          <w:p w14:paraId="37D3A749" w14:textId="7496F8D8" w:rsidR="00780B80" w:rsidRPr="001F7D5F" w:rsidRDefault="00780B80" w:rsidP="00550AFE">
            <w:pPr>
              <w:pStyle w:val="TableRowsExceptHeadingRow"/>
              <w:ind w:left="0"/>
              <w:rPr>
                <w:rFonts w:asciiTheme="minorHAnsi" w:hAnsiTheme="minorHAnsi" w:cstheme="minorHAnsi"/>
                <w:szCs w:val="22"/>
              </w:rPr>
            </w:pPr>
          </w:p>
        </w:tc>
        <w:tc>
          <w:tcPr>
            <w:tcW w:w="5018" w:type="dxa"/>
            <w:vAlign w:val="center"/>
          </w:tcPr>
          <w:p w14:paraId="4DC560C1" w14:textId="1C7CA371" w:rsidR="00780B80" w:rsidRPr="001F7D5F" w:rsidRDefault="00780B80" w:rsidP="00550AFE">
            <w:pPr>
              <w:pStyle w:val="TableRowsExceptHeadingRow"/>
              <w:ind w:left="0"/>
              <w:rPr>
                <w:rFonts w:asciiTheme="minorHAnsi" w:hAnsiTheme="minorHAnsi" w:cstheme="minorHAnsi"/>
                <w:szCs w:val="22"/>
              </w:rPr>
            </w:pPr>
          </w:p>
        </w:tc>
        <w:tc>
          <w:tcPr>
            <w:tcW w:w="1890" w:type="dxa"/>
            <w:vAlign w:val="center"/>
          </w:tcPr>
          <w:p w14:paraId="281D9FA9" w14:textId="0ED50064" w:rsidR="00780B80" w:rsidRPr="001F7D5F" w:rsidRDefault="00780B80" w:rsidP="00550AFE">
            <w:pPr>
              <w:pStyle w:val="TableRowsExceptHeadingRow"/>
              <w:rPr>
                <w:rFonts w:asciiTheme="minorHAnsi" w:hAnsiTheme="minorHAnsi" w:cstheme="minorHAnsi"/>
                <w:szCs w:val="22"/>
              </w:rPr>
            </w:pPr>
          </w:p>
        </w:tc>
      </w:tr>
    </w:tbl>
    <w:p w14:paraId="312EA6D2" w14:textId="6D3C7D1E" w:rsidR="00780B80" w:rsidRPr="001F7D5F" w:rsidRDefault="00780B80" w:rsidP="006F020F">
      <w:pPr>
        <w:spacing w:after="160" w:line="259" w:lineRule="auto"/>
        <w:rPr>
          <w:rFonts w:asciiTheme="minorHAnsi" w:hAnsiTheme="minorHAnsi" w:cstheme="minorHAnsi"/>
          <w:b/>
          <w:kern w:val="28"/>
          <w:sz w:val="28"/>
          <w:szCs w:val="28"/>
          <w:lang w:val="en-GB" w:eastAsia="en-AU"/>
        </w:rPr>
      </w:pPr>
    </w:p>
    <w:p w14:paraId="4498CB41" w14:textId="1FCEDB99" w:rsidR="00780B80" w:rsidRPr="001F7D5F" w:rsidRDefault="00780B80" w:rsidP="006F020F">
      <w:pPr>
        <w:spacing w:after="160" w:line="259" w:lineRule="auto"/>
        <w:rPr>
          <w:rFonts w:asciiTheme="minorHAnsi" w:hAnsiTheme="minorHAnsi" w:cstheme="minorHAnsi"/>
          <w:b/>
          <w:kern w:val="28"/>
          <w:sz w:val="32"/>
          <w:szCs w:val="32"/>
          <w:lang w:val="en-GB" w:eastAsia="en-AU"/>
        </w:rPr>
      </w:pPr>
      <w:r w:rsidRPr="001F7D5F">
        <w:rPr>
          <w:rFonts w:asciiTheme="minorHAnsi" w:hAnsiTheme="minorHAnsi" w:cstheme="minorHAnsi"/>
          <w:b/>
          <w:kern w:val="28"/>
          <w:sz w:val="32"/>
          <w:szCs w:val="32"/>
          <w:lang w:val="en-GB" w:eastAsia="en-AU"/>
        </w:rPr>
        <w:t>Reference Documents</w:t>
      </w:r>
    </w:p>
    <w:tbl>
      <w:tblPr>
        <w:tblStyle w:val="ARHS-Consulting"/>
        <w:tblW w:w="10065" w:type="dxa"/>
        <w:tblInd w:w="-431" w:type="dxa"/>
        <w:tblLook w:val="04A0" w:firstRow="1" w:lastRow="0" w:firstColumn="1" w:lastColumn="0" w:noHBand="0" w:noVBand="1"/>
      </w:tblPr>
      <w:tblGrid>
        <w:gridCol w:w="1103"/>
        <w:gridCol w:w="3009"/>
        <w:gridCol w:w="3003"/>
        <w:gridCol w:w="1078"/>
        <w:gridCol w:w="1872"/>
      </w:tblGrid>
      <w:tr w:rsidR="00DA2220" w:rsidRPr="001F7D5F" w14:paraId="6DFE72A3" w14:textId="77777777" w:rsidTr="006F31A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3" w:type="dxa"/>
            <w:shd w:val="clear" w:color="auto" w:fill="D9D9D9" w:themeFill="background1" w:themeFillShade="D9"/>
            <w:vAlign w:val="center"/>
          </w:tcPr>
          <w:p w14:paraId="121FBDC0" w14:textId="77777777" w:rsidR="00780B80" w:rsidRPr="001F7D5F" w:rsidRDefault="00780B80" w:rsidP="00550AFE">
            <w:pPr>
              <w:spacing w:line="360" w:lineRule="auto"/>
              <w:rPr>
                <w:rFonts w:asciiTheme="minorHAnsi" w:eastAsia="Arial" w:hAnsiTheme="minorHAnsi" w:cstheme="minorHAnsi"/>
                <w:szCs w:val="32"/>
                <w:lang w:val="en-GB"/>
              </w:rPr>
            </w:pPr>
            <w:r w:rsidRPr="001F7D5F">
              <w:rPr>
                <w:rFonts w:asciiTheme="minorHAnsi" w:eastAsia="Arial" w:hAnsiTheme="minorHAnsi" w:cstheme="minorHAnsi"/>
                <w:szCs w:val="32"/>
                <w:lang w:val="en-GB"/>
              </w:rPr>
              <w:t>Ref.</w:t>
            </w:r>
          </w:p>
        </w:tc>
        <w:tc>
          <w:tcPr>
            <w:tcW w:w="3009" w:type="dxa"/>
            <w:shd w:val="clear" w:color="auto" w:fill="D9D9D9" w:themeFill="background1" w:themeFillShade="D9"/>
            <w:vAlign w:val="center"/>
          </w:tcPr>
          <w:p w14:paraId="66BF387A" w14:textId="77777777" w:rsidR="00780B80" w:rsidRPr="001F7D5F" w:rsidRDefault="00780B80" w:rsidP="00550AF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1F7D5F">
              <w:rPr>
                <w:rFonts w:asciiTheme="minorHAnsi" w:eastAsia="Arial" w:hAnsiTheme="minorHAnsi" w:cstheme="minorHAnsi"/>
                <w:szCs w:val="32"/>
                <w:lang w:val="en-GB"/>
              </w:rPr>
              <w:t>Title</w:t>
            </w:r>
          </w:p>
        </w:tc>
        <w:tc>
          <w:tcPr>
            <w:tcW w:w="3003" w:type="dxa"/>
            <w:shd w:val="clear" w:color="auto" w:fill="D9D9D9" w:themeFill="background1" w:themeFillShade="D9"/>
            <w:vAlign w:val="center"/>
          </w:tcPr>
          <w:p w14:paraId="50E69655" w14:textId="77777777" w:rsidR="00780B80" w:rsidRPr="001F7D5F" w:rsidRDefault="00780B80" w:rsidP="00550AF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1F7D5F">
              <w:rPr>
                <w:rFonts w:asciiTheme="minorHAnsi" w:eastAsia="Arial" w:hAnsiTheme="minorHAnsi" w:cstheme="minorHAnsi"/>
                <w:szCs w:val="32"/>
                <w:lang w:val="en-GB"/>
              </w:rPr>
              <w:t>Reference</w:t>
            </w:r>
          </w:p>
        </w:tc>
        <w:tc>
          <w:tcPr>
            <w:tcW w:w="1078" w:type="dxa"/>
            <w:shd w:val="clear" w:color="auto" w:fill="D9D9D9" w:themeFill="background1" w:themeFillShade="D9"/>
            <w:vAlign w:val="center"/>
          </w:tcPr>
          <w:p w14:paraId="392217F1" w14:textId="77777777" w:rsidR="00780B80" w:rsidRPr="001F7D5F" w:rsidRDefault="00780B80" w:rsidP="00550AF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1F7D5F">
              <w:rPr>
                <w:rFonts w:asciiTheme="minorHAnsi" w:eastAsia="Arial" w:hAnsiTheme="minorHAnsi" w:cstheme="minorHAnsi"/>
                <w:szCs w:val="32"/>
                <w:lang w:val="en-GB"/>
              </w:rPr>
              <w:t>Version</w:t>
            </w:r>
          </w:p>
        </w:tc>
        <w:tc>
          <w:tcPr>
            <w:tcW w:w="1872" w:type="dxa"/>
            <w:shd w:val="clear" w:color="auto" w:fill="D9D9D9" w:themeFill="background1" w:themeFillShade="D9"/>
            <w:vAlign w:val="center"/>
          </w:tcPr>
          <w:p w14:paraId="6BFD42F4" w14:textId="77777777" w:rsidR="00780B80" w:rsidRPr="001F7D5F" w:rsidRDefault="00780B80" w:rsidP="00550AF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1F7D5F">
              <w:rPr>
                <w:rFonts w:asciiTheme="minorHAnsi" w:eastAsia="Arial" w:hAnsiTheme="minorHAnsi" w:cstheme="minorHAnsi"/>
                <w:szCs w:val="32"/>
                <w:lang w:val="en-GB"/>
              </w:rPr>
              <w:t>Date</w:t>
            </w:r>
          </w:p>
        </w:tc>
      </w:tr>
      <w:tr w:rsidR="007500A3" w:rsidRPr="001F7D5F" w14:paraId="556203F1" w14:textId="77777777" w:rsidTr="004D2D67">
        <w:tc>
          <w:tcPr>
            <w:cnfStyle w:val="001000000000" w:firstRow="0" w:lastRow="0" w:firstColumn="1" w:lastColumn="0" w:oddVBand="0" w:evenVBand="0" w:oddHBand="0" w:evenHBand="0" w:firstRowFirstColumn="0" w:firstRowLastColumn="0" w:lastRowFirstColumn="0" w:lastRowLastColumn="0"/>
            <w:tcW w:w="1103" w:type="dxa"/>
          </w:tcPr>
          <w:p w14:paraId="0C3331BC" w14:textId="54E4AC94" w:rsidR="007500A3" w:rsidRPr="001F7D5F" w:rsidRDefault="007500A3" w:rsidP="007500A3">
            <w:pPr>
              <w:spacing w:line="360" w:lineRule="auto"/>
              <w:jc w:val="left"/>
              <w:rPr>
                <w:rFonts w:asciiTheme="minorHAnsi" w:eastAsia="Arial" w:hAnsiTheme="minorHAnsi" w:cstheme="minorHAnsi"/>
                <w:sz w:val="22"/>
                <w:szCs w:val="28"/>
                <w:lang w:val="en-GB"/>
              </w:rPr>
            </w:pPr>
            <w:r w:rsidRPr="001F7D5F">
              <w:rPr>
                <w:rFonts w:asciiTheme="minorHAnsi" w:eastAsia="Arial" w:hAnsiTheme="minorHAnsi" w:cstheme="minorHAnsi"/>
                <w:sz w:val="22"/>
                <w:szCs w:val="28"/>
                <w:lang w:val="en-GB"/>
              </w:rPr>
              <w:t>R01</w:t>
            </w:r>
          </w:p>
        </w:tc>
        <w:tc>
          <w:tcPr>
            <w:tcW w:w="3009" w:type="dxa"/>
          </w:tcPr>
          <w:p w14:paraId="2307C3DA" w14:textId="4D8F76C9" w:rsidR="007500A3" w:rsidRPr="001F7D5F" w:rsidRDefault="007500A3" w:rsidP="007500A3">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1F7D5F">
              <w:rPr>
                <w:rFonts w:asciiTheme="minorHAnsi" w:eastAsia="Arial" w:hAnsiTheme="minorHAnsi" w:cstheme="minorHAnsi"/>
                <w:sz w:val="22"/>
                <w:szCs w:val="28"/>
                <w:lang w:val="en-GB"/>
              </w:rPr>
              <w:t>NCTS Phase 5 - Design Document for National Transit Application</w:t>
            </w:r>
          </w:p>
        </w:tc>
        <w:tc>
          <w:tcPr>
            <w:tcW w:w="3003" w:type="dxa"/>
          </w:tcPr>
          <w:p w14:paraId="7BF151C4" w14:textId="35EDF57D" w:rsidR="007500A3" w:rsidRPr="001F7D5F" w:rsidRDefault="007500A3" w:rsidP="007500A3">
            <w:pPr>
              <w:keepNext/>
              <w:keepLines/>
              <w:spacing w:line="30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1F7D5F">
              <w:rPr>
                <w:rFonts w:asciiTheme="minorHAnsi" w:eastAsia="Arial" w:hAnsiTheme="minorHAnsi" w:cstheme="minorHAnsi"/>
                <w:sz w:val="22"/>
                <w:szCs w:val="28"/>
                <w:lang w:val="en-GB"/>
              </w:rPr>
              <w:t>DDNTA</w:t>
            </w:r>
          </w:p>
        </w:tc>
        <w:tc>
          <w:tcPr>
            <w:tcW w:w="1078" w:type="dxa"/>
            <w:vAlign w:val="center"/>
          </w:tcPr>
          <w:p w14:paraId="73DAC8A8" w14:textId="7E820556" w:rsidR="007500A3" w:rsidRPr="001F7D5F" w:rsidRDefault="007500A3" w:rsidP="007500A3">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1F7D5F">
              <w:rPr>
                <w:rFonts w:asciiTheme="minorHAnsi" w:eastAsia="Arial" w:hAnsiTheme="minorHAnsi" w:cstheme="minorHAnsi"/>
                <w:sz w:val="22"/>
                <w:szCs w:val="28"/>
                <w:lang w:val="en-GB"/>
              </w:rPr>
              <w:t>5.15.</w:t>
            </w:r>
            <w:r w:rsidR="001F7D5F" w:rsidRPr="001F7D5F">
              <w:rPr>
                <w:rFonts w:asciiTheme="minorHAnsi" w:eastAsia="Arial" w:hAnsiTheme="minorHAnsi" w:cstheme="minorHAnsi"/>
                <w:sz w:val="22"/>
                <w:szCs w:val="28"/>
                <w:lang w:val="en-GB"/>
              </w:rPr>
              <w:t>1</w:t>
            </w:r>
            <w:r w:rsidRPr="001F7D5F">
              <w:rPr>
                <w:rFonts w:asciiTheme="minorHAnsi" w:eastAsia="Arial" w:hAnsiTheme="minorHAnsi" w:cstheme="minorHAnsi"/>
                <w:sz w:val="22"/>
                <w:szCs w:val="28"/>
                <w:lang w:val="en-GB"/>
              </w:rPr>
              <w:t>-v1.00</w:t>
            </w:r>
          </w:p>
        </w:tc>
        <w:tc>
          <w:tcPr>
            <w:tcW w:w="1872" w:type="dxa"/>
            <w:vAlign w:val="center"/>
          </w:tcPr>
          <w:p w14:paraId="2B50C9FF" w14:textId="644843AB" w:rsidR="007500A3" w:rsidRPr="001F7D5F" w:rsidRDefault="007500A3" w:rsidP="007500A3">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1F7D5F">
              <w:rPr>
                <w:rFonts w:asciiTheme="minorHAnsi" w:eastAsia="Arial" w:hAnsiTheme="minorHAnsi" w:cstheme="minorHAnsi"/>
                <w:sz w:val="22"/>
                <w:szCs w:val="28"/>
                <w:lang w:val="en-GB"/>
              </w:rPr>
              <w:t>0</w:t>
            </w:r>
            <w:r w:rsidR="001F7D5F" w:rsidRPr="001F7D5F">
              <w:rPr>
                <w:rFonts w:asciiTheme="minorHAnsi" w:eastAsia="Arial" w:hAnsiTheme="minorHAnsi" w:cstheme="minorHAnsi"/>
                <w:sz w:val="22"/>
                <w:szCs w:val="28"/>
                <w:lang w:val="en-GB"/>
              </w:rPr>
              <w:t>7</w:t>
            </w:r>
            <w:r w:rsidRPr="001F7D5F">
              <w:rPr>
                <w:rFonts w:asciiTheme="minorHAnsi" w:eastAsia="Arial" w:hAnsiTheme="minorHAnsi" w:cstheme="minorHAnsi"/>
                <w:sz w:val="22"/>
                <w:szCs w:val="28"/>
                <w:lang w:val="en-GB"/>
              </w:rPr>
              <w:t>/0</w:t>
            </w:r>
            <w:r w:rsidR="001F7D5F" w:rsidRPr="001F7D5F">
              <w:rPr>
                <w:rFonts w:asciiTheme="minorHAnsi" w:eastAsia="Arial" w:hAnsiTheme="minorHAnsi" w:cstheme="minorHAnsi"/>
                <w:sz w:val="22"/>
                <w:szCs w:val="28"/>
                <w:lang w:val="en-GB"/>
              </w:rPr>
              <w:t>3</w:t>
            </w:r>
            <w:r w:rsidRPr="001F7D5F">
              <w:rPr>
                <w:rFonts w:asciiTheme="minorHAnsi" w:eastAsia="Arial" w:hAnsiTheme="minorHAnsi" w:cstheme="minorHAnsi"/>
                <w:sz w:val="22"/>
                <w:szCs w:val="28"/>
                <w:lang w:val="en-GB"/>
              </w:rPr>
              <w:t>/202</w:t>
            </w:r>
            <w:r w:rsidR="001F7D5F" w:rsidRPr="001F7D5F">
              <w:rPr>
                <w:rFonts w:asciiTheme="minorHAnsi" w:eastAsia="Arial" w:hAnsiTheme="minorHAnsi" w:cstheme="minorHAnsi"/>
                <w:sz w:val="22"/>
                <w:szCs w:val="28"/>
                <w:lang w:val="en-GB"/>
              </w:rPr>
              <w:t>3</w:t>
            </w:r>
          </w:p>
        </w:tc>
      </w:tr>
      <w:tr w:rsidR="00543531" w:rsidRPr="001F7D5F" w14:paraId="2021FA2F" w14:textId="77777777" w:rsidTr="000516F9">
        <w:trPr>
          <w:ins w:id="39" w:author="European Dynamics" w:date="2024-12-03T14:50:00Z"/>
        </w:trPr>
        <w:tc>
          <w:tcPr>
            <w:cnfStyle w:val="001000000000" w:firstRow="0" w:lastRow="0" w:firstColumn="1" w:lastColumn="0" w:oddVBand="0" w:evenVBand="0" w:oddHBand="0" w:evenHBand="0" w:firstRowFirstColumn="0" w:firstRowLastColumn="0" w:lastRowFirstColumn="0" w:lastRowLastColumn="0"/>
            <w:tcW w:w="1103" w:type="dxa"/>
          </w:tcPr>
          <w:p w14:paraId="4DDE0811" w14:textId="7F7C45BC" w:rsidR="00543531" w:rsidRPr="001F7D5F" w:rsidRDefault="00543531" w:rsidP="000516F9">
            <w:pPr>
              <w:spacing w:line="360" w:lineRule="auto"/>
              <w:jc w:val="left"/>
              <w:rPr>
                <w:ins w:id="40" w:author="European Dynamics" w:date="2024-12-03T14:50:00Z" w16du:dateUtc="2024-12-03T12:50:00Z"/>
                <w:rFonts w:asciiTheme="minorHAnsi" w:eastAsia="Arial" w:hAnsiTheme="minorHAnsi" w:cstheme="minorHAnsi"/>
                <w:sz w:val="22"/>
                <w:szCs w:val="28"/>
                <w:lang w:val="en-GB"/>
              </w:rPr>
            </w:pPr>
            <w:ins w:id="41" w:author="European Dynamics" w:date="2024-12-03T14:50:00Z" w16du:dateUtc="2024-12-03T12:50:00Z">
              <w:r w:rsidRPr="001F7D5F">
                <w:rPr>
                  <w:rFonts w:asciiTheme="minorHAnsi" w:eastAsia="Arial" w:hAnsiTheme="minorHAnsi" w:cstheme="minorHAnsi"/>
                  <w:sz w:val="22"/>
                  <w:szCs w:val="28"/>
                  <w:lang w:val="en-GB"/>
                </w:rPr>
                <w:t>R0</w:t>
              </w:r>
            </w:ins>
            <w:ins w:id="42" w:author="European Dynamics" w:date="2024-12-03T14:51:00Z" w16du:dateUtc="2024-12-03T12:51:00Z">
              <w:r w:rsidR="002C05B2">
                <w:rPr>
                  <w:rFonts w:asciiTheme="minorHAnsi" w:eastAsia="Arial" w:hAnsiTheme="minorHAnsi" w:cstheme="minorHAnsi"/>
                  <w:sz w:val="22"/>
                  <w:szCs w:val="28"/>
                  <w:lang w:val="en-GB"/>
                </w:rPr>
                <w:t>2</w:t>
              </w:r>
            </w:ins>
          </w:p>
        </w:tc>
        <w:tc>
          <w:tcPr>
            <w:tcW w:w="3009" w:type="dxa"/>
          </w:tcPr>
          <w:p w14:paraId="59E85C7A" w14:textId="77777777" w:rsidR="00543531" w:rsidRPr="001F7D5F" w:rsidRDefault="00543531" w:rsidP="000516F9">
            <w:pPr>
              <w:spacing w:line="360" w:lineRule="auto"/>
              <w:jc w:val="left"/>
              <w:cnfStyle w:val="000000000000" w:firstRow="0" w:lastRow="0" w:firstColumn="0" w:lastColumn="0" w:oddVBand="0" w:evenVBand="0" w:oddHBand="0" w:evenHBand="0" w:firstRowFirstColumn="0" w:firstRowLastColumn="0" w:lastRowFirstColumn="0" w:lastRowLastColumn="0"/>
              <w:rPr>
                <w:ins w:id="43" w:author="European Dynamics" w:date="2024-12-03T14:50:00Z" w16du:dateUtc="2024-12-03T12:50:00Z"/>
                <w:rFonts w:asciiTheme="minorHAnsi" w:eastAsia="Arial" w:hAnsiTheme="minorHAnsi" w:cstheme="minorHAnsi"/>
                <w:sz w:val="22"/>
                <w:szCs w:val="28"/>
                <w:lang w:val="en-GB"/>
              </w:rPr>
            </w:pPr>
            <w:ins w:id="44" w:author="European Dynamics" w:date="2024-12-03T14:50:00Z" w16du:dateUtc="2024-12-03T12:50:00Z">
              <w:r w:rsidRPr="001F7D5F">
                <w:rPr>
                  <w:rFonts w:asciiTheme="minorHAnsi" w:eastAsia="Arial" w:hAnsiTheme="minorHAnsi" w:cstheme="minorHAnsi"/>
                  <w:sz w:val="22"/>
                  <w:szCs w:val="28"/>
                  <w:lang w:val="en-GB"/>
                </w:rPr>
                <w:t>NCTS Phase 5 - Design Document for National Transit Application</w:t>
              </w:r>
            </w:ins>
          </w:p>
        </w:tc>
        <w:tc>
          <w:tcPr>
            <w:tcW w:w="3003" w:type="dxa"/>
          </w:tcPr>
          <w:p w14:paraId="4230882A" w14:textId="77777777" w:rsidR="00543531" w:rsidRPr="001F7D5F" w:rsidRDefault="00543531" w:rsidP="000516F9">
            <w:pPr>
              <w:keepNext/>
              <w:keepLines/>
              <w:spacing w:line="300" w:lineRule="auto"/>
              <w:jc w:val="left"/>
              <w:cnfStyle w:val="000000000000" w:firstRow="0" w:lastRow="0" w:firstColumn="0" w:lastColumn="0" w:oddVBand="0" w:evenVBand="0" w:oddHBand="0" w:evenHBand="0" w:firstRowFirstColumn="0" w:firstRowLastColumn="0" w:lastRowFirstColumn="0" w:lastRowLastColumn="0"/>
              <w:rPr>
                <w:ins w:id="45" w:author="European Dynamics" w:date="2024-12-03T14:50:00Z" w16du:dateUtc="2024-12-03T12:50:00Z"/>
                <w:rFonts w:asciiTheme="minorHAnsi" w:eastAsia="Arial" w:hAnsiTheme="minorHAnsi" w:cstheme="minorHAnsi"/>
                <w:sz w:val="22"/>
                <w:szCs w:val="28"/>
                <w:lang w:val="en-GB"/>
              </w:rPr>
            </w:pPr>
            <w:ins w:id="46" w:author="European Dynamics" w:date="2024-12-03T14:50:00Z" w16du:dateUtc="2024-12-03T12:50:00Z">
              <w:r w:rsidRPr="001F7D5F">
                <w:rPr>
                  <w:rFonts w:asciiTheme="minorHAnsi" w:eastAsia="Arial" w:hAnsiTheme="minorHAnsi" w:cstheme="minorHAnsi"/>
                  <w:sz w:val="22"/>
                  <w:szCs w:val="28"/>
                  <w:lang w:val="en-GB"/>
                </w:rPr>
                <w:t>DDNTA</w:t>
              </w:r>
            </w:ins>
          </w:p>
        </w:tc>
        <w:tc>
          <w:tcPr>
            <w:tcW w:w="1078" w:type="dxa"/>
            <w:vAlign w:val="center"/>
          </w:tcPr>
          <w:p w14:paraId="5AE496E9" w14:textId="4468D7A7" w:rsidR="00543531" w:rsidRPr="001F7D5F" w:rsidRDefault="00543531" w:rsidP="000516F9">
            <w:pPr>
              <w:spacing w:line="360" w:lineRule="auto"/>
              <w:jc w:val="left"/>
              <w:cnfStyle w:val="000000000000" w:firstRow="0" w:lastRow="0" w:firstColumn="0" w:lastColumn="0" w:oddVBand="0" w:evenVBand="0" w:oddHBand="0" w:evenHBand="0" w:firstRowFirstColumn="0" w:firstRowLastColumn="0" w:lastRowFirstColumn="0" w:lastRowLastColumn="0"/>
              <w:rPr>
                <w:ins w:id="47" w:author="European Dynamics" w:date="2024-12-03T14:50:00Z" w16du:dateUtc="2024-12-03T12:50:00Z"/>
                <w:rFonts w:asciiTheme="minorHAnsi" w:eastAsia="Arial" w:hAnsiTheme="minorHAnsi" w:cstheme="minorHAnsi"/>
                <w:sz w:val="22"/>
                <w:szCs w:val="28"/>
                <w:lang w:val="en-GB"/>
              </w:rPr>
            </w:pPr>
            <w:ins w:id="48" w:author="European Dynamics" w:date="2024-12-03T14:50:00Z" w16du:dateUtc="2024-12-03T12:50:00Z">
              <w:r w:rsidRPr="001F7D5F">
                <w:rPr>
                  <w:rFonts w:asciiTheme="minorHAnsi" w:eastAsia="Arial" w:hAnsiTheme="minorHAnsi" w:cstheme="minorHAnsi"/>
                  <w:sz w:val="22"/>
                  <w:szCs w:val="28"/>
                  <w:lang w:val="en-GB"/>
                </w:rPr>
                <w:t>5.15.</w:t>
              </w:r>
            </w:ins>
            <w:ins w:id="49" w:author="European Dynamics" w:date="2024-12-03T14:51:00Z" w16du:dateUtc="2024-12-03T12:51:00Z">
              <w:r>
                <w:rPr>
                  <w:rFonts w:asciiTheme="minorHAnsi" w:eastAsia="Arial" w:hAnsiTheme="minorHAnsi" w:cstheme="minorHAnsi"/>
                  <w:sz w:val="22"/>
                  <w:szCs w:val="28"/>
                  <w:lang w:val="en-GB"/>
                </w:rPr>
                <w:t>2</w:t>
              </w:r>
            </w:ins>
            <w:ins w:id="50" w:author="European Dynamics" w:date="2024-12-03T14:50:00Z" w16du:dateUtc="2024-12-03T12:50:00Z">
              <w:r w:rsidRPr="001F7D5F">
                <w:rPr>
                  <w:rFonts w:asciiTheme="minorHAnsi" w:eastAsia="Arial" w:hAnsiTheme="minorHAnsi" w:cstheme="minorHAnsi"/>
                  <w:sz w:val="22"/>
                  <w:szCs w:val="28"/>
                  <w:lang w:val="en-GB"/>
                </w:rPr>
                <w:t>-v</w:t>
              </w:r>
            </w:ins>
            <w:ins w:id="51" w:author="European Dynamics" w:date="2024-12-03T14:51:00Z" w16du:dateUtc="2024-12-03T12:51:00Z">
              <w:r>
                <w:rPr>
                  <w:rFonts w:asciiTheme="minorHAnsi" w:eastAsia="Arial" w:hAnsiTheme="minorHAnsi" w:cstheme="minorHAnsi"/>
                  <w:sz w:val="22"/>
                  <w:szCs w:val="28"/>
                  <w:lang w:val="en-GB"/>
                </w:rPr>
                <w:t>2</w:t>
              </w:r>
            </w:ins>
            <w:ins w:id="52" w:author="European Dynamics" w:date="2024-12-03T14:50:00Z" w16du:dateUtc="2024-12-03T12:50:00Z">
              <w:r w:rsidRPr="001F7D5F">
                <w:rPr>
                  <w:rFonts w:asciiTheme="minorHAnsi" w:eastAsia="Arial" w:hAnsiTheme="minorHAnsi" w:cstheme="minorHAnsi"/>
                  <w:sz w:val="22"/>
                  <w:szCs w:val="28"/>
                  <w:lang w:val="en-GB"/>
                </w:rPr>
                <w:t>.00</w:t>
              </w:r>
            </w:ins>
          </w:p>
        </w:tc>
        <w:tc>
          <w:tcPr>
            <w:tcW w:w="1872" w:type="dxa"/>
            <w:vAlign w:val="center"/>
          </w:tcPr>
          <w:p w14:paraId="0E7E58D1" w14:textId="5035949F" w:rsidR="00543531" w:rsidRPr="001F7D5F" w:rsidRDefault="00543531" w:rsidP="000516F9">
            <w:pPr>
              <w:spacing w:line="360" w:lineRule="auto"/>
              <w:jc w:val="left"/>
              <w:cnfStyle w:val="000000000000" w:firstRow="0" w:lastRow="0" w:firstColumn="0" w:lastColumn="0" w:oddVBand="0" w:evenVBand="0" w:oddHBand="0" w:evenHBand="0" w:firstRowFirstColumn="0" w:firstRowLastColumn="0" w:lastRowFirstColumn="0" w:lastRowLastColumn="0"/>
              <w:rPr>
                <w:ins w:id="53" w:author="European Dynamics" w:date="2024-12-03T14:50:00Z" w16du:dateUtc="2024-12-03T12:50:00Z"/>
                <w:rFonts w:asciiTheme="minorHAnsi" w:eastAsia="Arial" w:hAnsiTheme="minorHAnsi" w:cstheme="minorHAnsi"/>
                <w:sz w:val="22"/>
                <w:szCs w:val="28"/>
                <w:lang w:val="en-GB"/>
              </w:rPr>
            </w:pPr>
            <w:ins w:id="54" w:author="European Dynamics" w:date="2024-12-03T14:51:00Z" w16du:dateUtc="2024-12-03T12:51:00Z">
              <w:r>
                <w:rPr>
                  <w:rFonts w:asciiTheme="minorHAnsi" w:eastAsia="Arial" w:hAnsiTheme="minorHAnsi" w:cstheme="minorHAnsi"/>
                  <w:sz w:val="22"/>
                  <w:szCs w:val="28"/>
                  <w:lang w:val="en-GB"/>
                </w:rPr>
                <w:t>01</w:t>
              </w:r>
            </w:ins>
            <w:ins w:id="55" w:author="European Dynamics" w:date="2024-12-03T14:50:00Z" w16du:dateUtc="2024-12-03T12:50:00Z">
              <w:r w:rsidRPr="001F7D5F">
                <w:rPr>
                  <w:rFonts w:asciiTheme="minorHAnsi" w:eastAsia="Arial" w:hAnsiTheme="minorHAnsi" w:cstheme="minorHAnsi"/>
                  <w:sz w:val="22"/>
                  <w:szCs w:val="28"/>
                  <w:lang w:val="en-GB"/>
                </w:rPr>
                <w:t>/</w:t>
              </w:r>
            </w:ins>
            <w:ins w:id="56" w:author="European Dynamics" w:date="2024-12-03T14:51:00Z" w16du:dateUtc="2024-12-03T12:51:00Z">
              <w:r>
                <w:rPr>
                  <w:rFonts w:asciiTheme="minorHAnsi" w:eastAsia="Arial" w:hAnsiTheme="minorHAnsi" w:cstheme="minorHAnsi"/>
                  <w:sz w:val="22"/>
                  <w:szCs w:val="28"/>
                  <w:lang w:val="en-GB"/>
                </w:rPr>
                <w:t>12</w:t>
              </w:r>
            </w:ins>
            <w:ins w:id="57" w:author="European Dynamics" w:date="2024-12-03T14:50:00Z" w16du:dateUtc="2024-12-03T12:50:00Z">
              <w:r w:rsidRPr="001F7D5F">
                <w:rPr>
                  <w:rFonts w:asciiTheme="minorHAnsi" w:eastAsia="Arial" w:hAnsiTheme="minorHAnsi" w:cstheme="minorHAnsi"/>
                  <w:sz w:val="22"/>
                  <w:szCs w:val="28"/>
                  <w:lang w:val="en-GB"/>
                </w:rPr>
                <w:t>/2023</w:t>
              </w:r>
            </w:ins>
          </w:p>
        </w:tc>
      </w:tr>
      <w:tr w:rsidR="00550A5C" w:rsidRPr="001F7D5F" w14:paraId="54B62764" w14:textId="77777777" w:rsidTr="006F31A8">
        <w:tc>
          <w:tcPr>
            <w:cnfStyle w:val="001000000000" w:firstRow="0" w:lastRow="0" w:firstColumn="1" w:lastColumn="0" w:oddVBand="0" w:evenVBand="0" w:oddHBand="0" w:evenHBand="0" w:firstRowFirstColumn="0" w:firstRowLastColumn="0" w:lastRowFirstColumn="0" w:lastRowLastColumn="0"/>
            <w:tcW w:w="1103" w:type="dxa"/>
          </w:tcPr>
          <w:p w14:paraId="2C045DAB" w14:textId="21A36B12" w:rsidR="00550A5C" w:rsidRPr="001F7D5F" w:rsidRDefault="00550A5C" w:rsidP="00550A5C">
            <w:pPr>
              <w:spacing w:line="360" w:lineRule="auto"/>
              <w:jc w:val="left"/>
              <w:rPr>
                <w:rFonts w:asciiTheme="minorHAnsi" w:eastAsia="Arial" w:hAnsiTheme="minorHAnsi" w:cstheme="minorHAnsi"/>
                <w:sz w:val="22"/>
                <w:szCs w:val="28"/>
                <w:lang w:val="en-GB"/>
              </w:rPr>
            </w:pPr>
          </w:p>
        </w:tc>
        <w:tc>
          <w:tcPr>
            <w:tcW w:w="3009" w:type="dxa"/>
          </w:tcPr>
          <w:p w14:paraId="3E8A3074" w14:textId="77BCD0CE" w:rsidR="00550A5C" w:rsidRPr="001F7D5F" w:rsidRDefault="00550A5C" w:rsidP="00550A5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3003" w:type="dxa"/>
          </w:tcPr>
          <w:p w14:paraId="5671A8FB" w14:textId="45C0279F" w:rsidR="00550A5C" w:rsidRPr="001F7D5F" w:rsidRDefault="00550A5C" w:rsidP="00550A5C">
            <w:pPr>
              <w:keepNext/>
              <w:keepLines/>
              <w:spacing w:line="30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078" w:type="dxa"/>
          </w:tcPr>
          <w:p w14:paraId="616C9307" w14:textId="0C58CD14" w:rsidR="00550A5C" w:rsidRPr="001F7D5F" w:rsidRDefault="00550A5C" w:rsidP="00550A5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872" w:type="dxa"/>
          </w:tcPr>
          <w:p w14:paraId="1D515853" w14:textId="253F66D5" w:rsidR="00550A5C" w:rsidRPr="001F7D5F" w:rsidRDefault="00550A5C" w:rsidP="00550A5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r>
      <w:tr w:rsidR="00550A5C" w:rsidRPr="001F7D5F" w14:paraId="561307EA" w14:textId="77777777" w:rsidTr="006F31A8">
        <w:tc>
          <w:tcPr>
            <w:cnfStyle w:val="001000000000" w:firstRow="0" w:lastRow="0" w:firstColumn="1" w:lastColumn="0" w:oddVBand="0" w:evenVBand="0" w:oddHBand="0" w:evenHBand="0" w:firstRowFirstColumn="0" w:firstRowLastColumn="0" w:lastRowFirstColumn="0" w:lastRowLastColumn="0"/>
            <w:tcW w:w="1103" w:type="dxa"/>
          </w:tcPr>
          <w:p w14:paraId="12D686A1" w14:textId="1A16EDF6" w:rsidR="00550A5C" w:rsidRPr="001F7D5F" w:rsidRDefault="00550A5C" w:rsidP="00550A5C">
            <w:pPr>
              <w:spacing w:line="360" w:lineRule="auto"/>
              <w:jc w:val="left"/>
              <w:rPr>
                <w:rFonts w:asciiTheme="minorHAnsi" w:eastAsia="Arial" w:hAnsiTheme="minorHAnsi" w:cstheme="minorHAnsi"/>
                <w:sz w:val="22"/>
                <w:szCs w:val="28"/>
                <w:lang w:val="en-GB"/>
              </w:rPr>
            </w:pPr>
          </w:p>
        </w:tc>
        <w:tc>
          <w:tcPr>
            <w:tcW w:w="3009" w:type="dxa"/>
          </w:tcPr>
          <w:p w14:paraId="4AF78DA7" w14:textId="55FB05B6" w:rsidR="00550A5C" w:rsidRPr="001F7D5F" w:rsidRDefault="00550A5C" w:rsidP="00550A5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3003" w:type="dxa"/>
          </w:tcPr>
          <w:p w14:paraId="16021E3B" w14:textId="581C6FD4" w:rsidR="00550A5C" w:rsidRPr="001F7D5F" w:rsidRDefault="00550A5C" w:rsidP="00550A5C">
            <w:pPr>
              <w:keepNext/>
              <w:keepLines/>
              <w:spacing w:line="30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078" w:type="dxa"/>
          </w:tcPr>
          <w:p w14:paraId="6A4E79C0" w14:textId="1E08F144" w:rsidR="00550A5C" w:rsidRPr="001F7D5F" w:rsidRDefault="00550A5C" w:rsidP="00550A5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872" w:type="dxa"/>
          </w:tcPr>
          <w:p w14:paraId="5FA19D0E" w14:textId="154F4B50" w:rsidR="00550A5C" w:rsidRPr="001F7D5F" w:rsidRDefault="00550A5C" w:rsidP="00550A5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r>
      <w:tr w:rsidR="006F31A8" w:rsidRPr="001F7D5F" w14:paraId="7483BE64" w14:textId="77777777" w:rsidTr="006F31A8">
        <w:tc>
          <w:tcPr>
            <w:cnfStyle w:val="001000000000" w:firstRow="0" w:lastRow="0" w:firstColumn="1" w:lastColumn="0" w:oddVBand="0" w:evenVBand="0" w:oddHBand="0" w:evenHBand="0" w:firstRowFirstColumn="0" w:firstRowLastColumn="0" w:lastRowFirstColumn="0" w:lastRowLastColumn="0"/>
            <w:tcW w:w="1103" w:type="dxa"/>
          </w:tcPr>
          <w:p w14:paraId="6B46A53D" w14:textId="775EE973" w:rsidR="006F31A8" w:rsidRPr="001F7D5F" w:rsidRDefault="006F31A8" w:rsidP="006F31A8">
            <w:pPr>
              <w:spacing w:line="360" w:lineRule="auto"/>
              <w:jc w:val="left"/>
              <w:rPr>
                <w:rFonts w:asciiTheme="minorHAnsi" w:eastAsia="Arial" w:hAnsiTheme="minorHAnsi" w:cstheme="minorHAnsi"/>
                <w:sz w:val="22"/>
                <w:szCs w:val="28"/>
                <w:lang w:val="en-GB"/>
              </w:rPr>
            </w:pPr>
          </w:p>
        </w:tc>
        <w:tc>
          <w:tcPr>
            <w:tcW w:w="3009" w:type="dxa"/>
          </w:tcPr>
          <w:p w14:paraId="103DF872" w14:textId="3002D2D4" w:rsidR="006F31A8" w:rsidRPr="001F7D5F" w:rsidRDefault="006F31A8" w:rsidP="006F31A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3003" w:type="dxa"/>
          </w:tcPr>
          <w:p w14:paraId="3470D474" w14:textId="56E1D059" w:rsidR="006F31A8" w:rsidRPr="001F7D5F" w:rsidRDefault="006F31A8" w:rsidP="006F31A8">
            <w:pPr>
              <w:keepNext/>
              <w:keepLines/>
              <w:spacing w:line="30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078" w:type="dxa"/>
          </w:tcPr>
          <w:p w14:paraId="679331F7" w14:textId="1687129D" w:rsidR="006F31A8" w:rsidRPr="001F7D5F" w:rsidRDefault="006F31A8" w:rsidP="006F31A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872" w:type="dxa"/>
          </w:tcPr>
          <w:p w14:paraId="14F0CA0B" w14:textId="7CB3BDD8" w:rsidR="006F31A8" w:rsidRPr="001F7D5F" w:rsidRDefault="006F31A8" w:rsidP="006F31A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r>
    </w:tbl>
    <w:p w14:paraId="3683F640" w14:textId="77777777" w:rsidR="00780B80" w:rsidRPr="001F7D5F" w:rsidRDefault="00780B80" w:rsidP="006F020F">
      <w:pPr>
        <w:spacing w:after="160" w:line="259" w:lineRule="auto"/>
        <w:rPr>
          <w:rFonts w:asciiTheme="minorHAnsi" w:hAnsiTheme="minorHAnsi" w:cstheme="minorHAnsi"/>
          <w:b/>
          <w:kern w:val="28"/>
          <w:sz w:val="28"/>
          <w:szCs w:val="28"/>
          <w:lang w:val="en-GB" w:eastAsia="en-AU"/>
        </w:rPr>
      </w:pPr>
    </w:p>
    <w:p w14:paraId="7F0C3A81" w14:textId="77777777" w:rsidR="003831D1" w:rsidRPr="001F7D5F" w:rsidRDefault="003831D1" w:rsidP="003831D1">
      <w:pPr>
        <w:spacing w:before="120" w:after="120" w:line="360" w:lineRule="auto"/>
        <w:rPr>
          <w:rFonts w:asciiTheme="minorHAnsi" w:eastAsia="Arial" w:hAnsiTheme="minorHAnsi" w:cstheme="minorHAnsi"/>
          <w:sz w:val="20"/>
          <w:szCs w:val="22"/>
          <w:lang w:val="en-GB"/>
        </w:rPr>
      </w:pPr>
      <w:bookmarkStart w:id="58" w:name="_Toc165367786"/>
      <w:bookmarkStart w:id="59" w:name="_Toc165425368"/>
      <w:bookmarkStart w:id="60" w:name="_Toc437341681"/>
      <w:r w:rsidRPr="001F7D5F">
        <w:rPr>
          <w:rFonts w:asciiTheme="minorHAnsi" w:eastAsia="Arial" w:hAnsiTheme="minorHAnsi" w:cstheme="minorHAnsi"/>
          <w:sz w:val="20"/>
          <w:szCs w:val="22"/>
          <w:lang w:val="en-GB"/>
        </w:rPr>
        <w:br w:type="page"/>
      </w:r>
    </w:p>
    <w:p w14:paraId="2147A8AA" w14:textId="77777777" w:rsidR="00963F50" w:rsidRPr="001F7D5F" w:rsidRDefault="00963F50" w:rsidP="00724890">
      <w:pPr>
        <w:spacing w:before="120" w:after="120" w:line="360" w:lineRule="auto"/>
        <w:rPr>
          <w:rFonts w:asciiTheme="minorHAnsi" w:hAnsiTheme="minorHAnsi" w:cstheme="minorHAnsi"/>
          <w:b/>
          <w:bCs/>
          <w:lang w:val="en-GB"/>
        </w:rPr>
      </w:pPr>
      <w:r w:rsidRPr="001F7D5F">
        <w:rPr>
          <w:rFonts w:asciiTheme="minorHAnsi" w:hAnsiTheme="minorHAnsi" w:cstheme="minorHAnsi"/>
          <w:b/>
          <w:bCs/>
          <w:lang w:val="en-GB"/>
        </w:rPr>
        <w:lastRenderedPageBreak/>
        <w:t>Table of Contents</w:t>
      </w:r>
    </w:p>
    <w:p w14:paraId="6FDB46E7" w14:textId="7B7BE264" w:rsidR="00F00057" w:rsidRPr="001F7D5F" w:rsidRDefault="00963F50">
      <w:pPr>
        <w:pStyle w:val="TOC1"/>
        <w:rPr>
          <w:rFonts w:asciiTheme="minorHAnsi" w:eastAsiaTheme="minorEastAsia" w:hAnsiTheme="minorHAnsi" w:cstheme="minorHAnsi"/>
          <w:b w:val="0"/>
          <w:caps w:val="0"/>
          <w:noProof/>
          <w:sz w:val="22"/>
          <w:szCs w:val="22"/>
          <w:lang w:val="en-GB" w:eastAsia="en-GB"/>
        </w:rPr>
      </w:pPr>
      <w:r w:rsidRPr="001F7D5F">
        <w:rPr>
          <w:rFonts w:asciiTheme="minorHAnsi" w:hAnsiTheme="minorHAnsi" w:cstheme="minorHAnsi"/>
          <w:lang w:val="en-GB"/>
        </w:rPr>
        <w:fldChar w:fldCharType="begin"/>
      </w:r>
      <w:r w:rsidRPr="001F7D5F">
        <w:rPr>
          <w:rFonts w:asciiTheme="minorHAnsi" w:hAnsiTheme="minorHAnsi" w:cstheme="minorHAnsi"/>
          <w:lang w:val="en-GB"/>
        </w:rPr>
        <w:instrText xml:space="preserve"> TOC \o "1-3" \h \z \u </w:instrText>
      </w:r>
      <w:r w:rsidRPr="001F7D5F">
        <w:rPr>
          <w:rFonts w:asciiTheme="minorHAnsi" w:hAnsiTheme="minorHAnsi" w:cstheme="minorHAnsi"/>
          <w:lang w:val="en-GB"/>
        </w:rPr>
        <w:fldChar w:fldCharType="separate"/>
      </w:r>
      <w:hyperlink w:anchor="_Toc122533000" w:history="1">
        <w:r w:rsidR="00F00057" w:rsidRPr="001F7D5F">
          <w:rPr>
            <w:rStyle w:val="Hyperlink"/>
            <w:rFonts w:asciiTheme="minorHAnsi" w:hAnsiTheme="minorHAnsi" w:cstheme="minorHAnsi"/>
            <w:noProof/>
            <w:lang w:val="en-GB"/>
          </w:rPr>
          <w:t>1</w:t>
        </w:r>
        <w:r w:rsidR="00F00057" w:rsidRPr="001F7D5F">
          <w:rPr>
            <w:rFonts w:asciiTheme="minorHAnsi" w:eastAsiaTheme="minorEastAsia" w:hAnsiTheme="minorHAnsi" w:cstheme="minorHAnsi"/>
            <w:b w:val="0"/>
            <w:caps w:val="0"/>
            <w:noProof/>
            <w:sz w:val="22"/>
            <w:szCs w:val="22"/>
            <w:lang w:val="en-GB" w:eastAsia="en-GB"/>
          </w:rPr>
          <w:tab/>
        </w:r>
        <w:r w:rsidR="00F00057" w:rsidRPr="001F7D5F">
          <w:rPr>
            <w:rStyle w:val="Hyperlink"/>
            <w:rFonts w:asciiTheme="minorHAnsi" w:hAnsiTheme="minorHAnsi" w:cstheme="minorHAnsi"/>
            <w:noProof/>
            <w:lang w:val="en-GB"/>
          </w:rPr>
          <w:t>Introduction</w:t>
        </w:r>
        <w:r w:rsidR="00F00057" w:rsidRPr="001F7D5F">
          <w:rPr>
            <w:rFonts w:asciiTheme="minorHAnsi" w:hAnsiTheme="minorHAnsi" w:cstheme="minorHAnsi"/>
            <w:noProof/>
            <w:webHidden/>
            <w:lang w:val="en-GB"/>
          </w:rPr>
          <w:tab/>
        </w:r>
        <w:r w:rsidR="00F00057" w:rsidRPr="001F7D5F">
          <w:rPr>
            <w:rFonts w:asciiTheme="minorHAnsi" w:hAnsiTheme="minorHAnsi" w:cstheme="minorHAnsi"/>
            <w:noProof/>
            <w:webHidden/>
            <w:lang w:val="en-GB"/>
          </w:rPr>
          <w:fldChar w:fldCharType="begin"/>
        </w:r>
        <w:r w:rsidR="00F00057" w:rsidRPr="001F7D5F">
          <w:rPr>
            <w:rFonts w:asciiTheme="minorHAnsi" w:hAnsiTheme="minorHAnsi" w:cstheme="minorHAnsi"/>
            <w:noProof/>
            <w:webHidden/>
            <w:lang w:val="en-GB"/>
          </w:rPr>
          <w:instrText xml:space="preserve"> PAGEREF _Toc122533000 \h </w:instrText>
        </w:r>
        <w:r w:rsidR="00F00057" w:rsidRPr="001F7D5F">
          <w:rPr>
            <w:rFonts w:asciiTheme="minorHAnsi" w:hAnsiTheme="minorHAnsi" w:cstheme="minorHAnsi"/>
            <w:noProof/>
            <w:webHidden/>
            <w:lang w:val="en-GB"/>
          </w:rPr>
        </w:r>
        <w:r w:rsidR="00F00057" w:rsidRPr="001F7D5F">
          <w:rPr>
            <w:rFonts w:asciiTheme="minorHAnsi" w:hAnsiTheme="minorHAnsi" w:cstheme="minorHAnsi"/>
            <w:noProof/>
            <w:webHidden/>
            <w:lang w:val="en-GB"/>
          </w:rPr>
          <w:fldChar w:fldCharType="separate"/>
        </w:r>
        <w:r w:rsidR="00F00057" w:rsidRPr="001F7D5F">
          <w:rPr>
            <w:rFonts w:asciiTheme="minorHAnsi" w:hAnsiTheme="minorHAnsi" w:cstheme="minorHAnsi"/>
            <w:noProof/>
            <w:webHidden/>
            <w:lang w:val="en-GB"/>
          </w:rPr>
          <w:t>6</w:t>
        </w:r>
        <w:r w:rsidR="00F00057" w:rsidRPr="001F7D5F">
          <w:rPr>
            <w:rFonts w:asciiTheme="minorHAnsi" w:hAnsiTheme="minorHAnsi" w:cstheme="minorHAnsi"/>
            <w:noProof/>
            <w:webHidden/>
            <w:lang w:val="en-GB"/>
          </w:rPr>
          <w:fldChar w:fldCharType="end"/>
        </w:r>
      </w:hyperlink>
    </w:p>
    <w:p w14:paraId="4A3BFEEF" w14:textId="74E97787" w:rsidR="00F00057" w:rsidRPr="001F7D5F" w:rsidRDefault="00F00057">
      <w:pPr>
        <w:pStyle w:val="TOC1"/>
        <w:rPr>
          <w:rFonts w:asciiTheme="minorHAnsi" w:eastAsiaTheme="minorEastAsia" w:hAnsiTheme="minorHAnsi" w:cstheme="minorHAnsi"/>
          <w:b w:val="0"/>
          <w:caps w:val="0"/>
          <w:noProof/>
          <w:sz w:val="22"/>
          <w:szCs w:val="22"/>
          <w:lang w:val="en-GB" w:eastAsia="en-GB"/>
        </w:rPr>
      </w:pPr>
      <w:hyperlink w:anchor="_Toc122533001" w:history="1">
        <w:r w:rsidRPr="001F7D5F">
          <w:rPr>
            <w:rStyle w:val="Hyperlink"/>
            <w:rFonts w:asciiTheme="minorHAnsi" w:hAnsiTheme="minorHAnsi" w:cstheme="minorHAnsi"/>
            <w:noProof/>
            <w:lang w:val="en-GB"/>
          </w:rPr>
          <w:t>2</w:t>
        </w:r>
        <w:r w:rsidRPr="001F7D5F">
          <w:rPr>
            <w:rFonts w:asciiTheme="minorHAnsi" w:eastAsiaTheme="minorEastAsia" w:hAnsiTheme="minorHAnsi" w:cstheme="minorHAnsi"/>
            <w:b w:val="0"/>
            <w:caps w:val="0"/>
            <w:noProof/>
            <w:sz w:val="22"/>
            <w:szCs w:val="22"/>
            <w:lang w:val="en-GB" w:eastAsia="en-GB"/>
          </w:rPr>
          <w:tab/>
        </w:r>
        <w:r w:rsidRPr="001F7D5F">
          <w:rPr>
            <w:rStyle w:val="Hyperlink"/>
            <w:rFonts w:asciiTheme="minorHAnsi" w:hAnsiTheme="minorHAnsi" w:cstheme="minorHAnsi"/>
            <w:noProof/>
            <w:lang w:val="en-GB"/>
          </w:rPr>
          <w:t>Business Rules</w:t>
        </w:r>
        <w:r w:rsidRPr="001F7D5F">
          <w:rPr>
            <w:rFonts w:asciiTheme="minorHAnsi" w:hAnsiTheme="minorHAnsi" w:cstheme="minorHAnsi"/>
            <w:noProof/>
            <w:webHidden/>
            <w:lang w:val="en-GB"/>
          </w:rPr>
          <w:tab/>
        </w:r>
        <w:r w:rsidRPr="001F7D5F">
          <w:rPr>
            <w:rFonts w:asciiTheme="minorHAnsi" w:hAnsiTheme="minorHAnsi" w:cstheme="minorHAnsi"/>
            <w:noProof/>
            <w:webHidden/>
            <w:lang w:val="en-GB"/>
          </w:rPr>
          <w:fldChar w:fldCharType="begin"/>
        </w:r>
        <w:r w:rsidRPr="001F7D5F">
          <w:rPr>
            <w:rFonts w:asciiTheme="minorHAnsi" w:hAnsiTheme="minorHAnsi" w:cstheme="minorHAnsi"/>
            <w:noProof/>
            <w:webHidden/>
            <w:lang w:val="en-GB"/>
          </w:rPr>
          <w:instrText xml:space="preserve"> PAGEREF _Toc122533001 \h </w:instrText>
        </w:r>
        <w:r w:rsidRPr="001F7D5F">
          <w:rPr>
            <w:rFonts w:asciiTheme="minorHAnsi" w:hAnsiTheme="minorHAnsi" w:cstheme="minorHAnsi"/>
            <w:noProof/>
            <w:webHidden/>
            <w:lang w:val="en-GB"/>
          </w:rPr>
        </w:r>
        <w:r w:rsidRPr="001F7D5F">
          <w:rPr>
            <w:rFonts w:asciiTheme="minorHAnsi" w:hAnsiTheme="minorHAnsi" w:cstheme="minorHAnsi"/>
            <w:noProof/>
            <w:webHidden/>
            <w:lang w:val="en-GB"/>
          </w:rPr>
          <w:fldChar w:fldCharType="separate"/>
        </w:r>
        <w:r w:rsidRPr="001F7D5F">
          <w:rPr>
            <w:rFonts w:asciiTheme="minorHAnsi" w:hAnsiTheme="minorHAnsi" w:cstheme="minorHAnsi"/>
            <w:noProof/>
            <w:webHidden/>
            <w:lang w:val="en-GB"/>
          </w:rPr>
          <w:t>7</w:t>
        </w:r>
        <w:r w:rsidRPr="001F7D5F">
          <w:rPr>
            <w:rFonts w:asciiTheme="minorHAnsi" w:hAnsiTheme="minorHAnsi" w:cstheme="minorHAnsi"/>
            <w:noProof/>
            <w:webHidden/>
            <w:lang w:val="en-GB"/>
          </w:rPr>
          <w:fldChar w:fldCharType="end"/>
        </w:r>
      </w:hyperlink>
    </w:p>
    <w:p w14:paraId="7AAFE9C4" w14:textId="0AA6DC2E" w:rsidR="00F00057" w:rsidRPr="001F7D5F" w:rsidRDefault="00F00057">
      <w:pPr>
        <w:pStyle w:val="TOC2"/>
        <w:rPr>
          <w:rFonts w:asciiTheme="minorHAnsi" w:eastAsiaTheme="minorEastAsia" w:hAnsiTheme="minorHAnsi" w:cstheme="minorHAnsi"/>
          <w:sz w:val="22"/>
          <w:szCs w:val="22"/>
          <w:lang w:val="en-GB" w:eastAsia="en-GB"/>
        </w:rPr>
      </w:pPr>
      <w:hyperlink w:anchor="_Toc122533002" w:history="1">
        <w:r w:rsidRPr="001F7D5F">
          <w:rPr>
            <w:rStyle w:val="Hyperlink"/>
            <w:rFonts w:asciiTheme="minorHAnsi" w:hAnsiTheme="minorHAnsi" w:cstheme="minorHAnsi"/>
            <w:lang w:val="en-GB"/>
          </w:rPr>
          <w:t>2.1.</w:t>
        </w:r>
        <w:r w:rsidRPr="001F7D5F">
          <w:rPr>
            <w:rFonts w:asciiTheme="minorHAnsi" w:eastAsiaTheme="minorEastAsia" w:hAnsiTheme="minorHAnsi" w:cstheme="minorHAnsi"/>
            <w:sz w:val="22"/>
            <w:szCs w:val="22"/>
            <w:lang w:val="en-GB" w:eastAsia="en-GB"/>
          </w:rPr>
          <w:tab/>
        </w:r>
        <w:r w:rsidRPr="001F7D5F">
          <w:rPr>
            <w:rStyle w:val="Hyperlink"/>
            <w:rFonts w:asciiTheme="minorHAnsi" w:hAnsiTheme="minorHAnsi" w:cstheme="minorHAnsi"/>
            <w:lang w:val="en-GB"/>
          </w:rPr>
          <w:t>UCC Business Rules</w:t>
        </w:r>
        <w:r w:rsidRPr="001F7D5F">
          <w:rPr>
            <w:rFonts w:asciiTheme="minorHAnsi" w:hAnsiTheme="minorHAnsi" w:cstheme="minorHAnsi"/>
            <w:webHidden/>
            <w:lang w:val="en-GB"/>
          </w:rPr>
          <w:tab/>
        </w:r>
        <w:r w:rsidRPr="001F7D5F">
          <w:rPr>
            <w:rFonts w:asciiTheme="minorHAnsi" w:hAnsiTheme="minorHAnsi" w:cstheme="minorHAnsi"/>
            <w:webHidden/>
            <w:lang w:val="en-GB"/>
          </w:rPr>
          <w:fldChar w:fldCharType="begin"/>
        </w:r>
        <w:r w:rsidRPr="001F7D5F">
          <w:rPr>
            <w:rFonts w:asciiTheme="minorHAnsi" w:hAnsiTheme="minorHAnsi" w:cstheme="minorHAnsi"/>
            <w:webHidden/>
            <w:lang w:val="en-GB"/>
          </w:rPr>
          <w:instrText xml:space="preserve"> PAGEREF _Toc122533002 \h </w:instrText>
        </w:r>
        <w:r w:rsidRPr="001F7D5F">
          <w:rPr>
            <w:rFonts w:asciiTheme="minorHAnsi" w:hAnsiTheme="minorHAnsi" w:cstheme="minorHAnsi"/>
            <w:webHidden/>
            <w:lang w:val="en-GB"/>
          </w:rPr>
        </w:r>
        <w:r w:rsidRPr="001F7D5F">
          <w:rPr>
            <w:rFonts w:asciiTheme="minorHAnsi" w:hAnsiTheme="minorHAnsi" w:cstheme="minorHAnsi"/>
            <w:webHidden/>
            <w:lang w:val="en-GB"/>
          </w:rPr>
          <w:fldChar w:fldCharType="separate"/>
        </w:r>
        <w:r w:rsidRPr="001F7D5F">
          <w:rPr>
            <w:rFonts w:asciiTheme="minorHAnsi" w:hAnsiTheme="minorHAnsi" w:cstheme="minorHAnsi"/>
            <w:webHidden/>
            <w:lang w:val="en-GB"/>
          </w:rPr>
          <w:t>7</w:t>
        </w:r>
        <w:r w:rsidRPr="001F7D5F">
          <w:rPr>
            <w:rFonts w:asciiTheme="minorHAnsi" w:hAnsiTheme="minorHAnsi" w:cstheme="minorHAnsi"/>
            <w:webHidden/>
            <w:lang w:val="en-GB"/>
          </w:rPr>
          <w:fldChar w:fldCharType="end"/>
        </w:r>
      </w:hyperlink>
    </w:p>
    <w:p w14:paraId="49A80754" w14:textId="6AD01A5E" w:rsidR="00F00057" w:rsidRPr="001F7D5F" w:rsidRDefault="00F00057">
      <w:pPr>
        <w:pStyle w:val="TOC2"/>
        <w:rPr>
          <w:rFonts w:asciiTheme="minorHAnsi" w:eastAsiaTheme="minorEastAsia" w:hAnsiTheme="minorHAnsi" w:cstheme="minorHAnsi"/>
          <w:sz w:val="22"/>
          <w:szCs w:val="22"/>
          <w:lang w:val="en-GB" w:eastAsia="en-GB"/>
        </w:rPr>
      </w:pPr>
      <w:hyperlink w:anchor="_Toc122533003" w:history="1">
        <w:r w:rsidRPr="001F7D5F">
          <w:rPr>
            <w:rStyle w:val="Hyperlink"/>
            <w:rFonts w:asciiTheme="minorHAnsi" w:hAnsiTheme="minorHAnsi" w:cstheme="minorHAnsi"/>
            <w:lang w:val="en-GB"/>
          </w:rPr>
          <w:t>2.2.</w:t>
        </w:r>
        <w:r w:rsidRPr="001F7D5F">
          <w:rPr>
            <w:rFonts w:asciiTheme="minorHAnsi" w:eastAsiaTheme="minorEastAsia" w:hAnsiTheme="minorHAnsi" w:cstheme="minorHAnsi"/>
            <w:sz w:val="22"/>
            <w:szCs w:val="22"/>
            <w:lang w:val="en-GB" w:eastAsia="en-GB"/>
          </w:rPr>
          <w:tab/>
        </w:r>
        <w:r w:rsidRPr="001F7D5F">
          <w:rPr>
            <w:rStyle w:val="Hyperlink"/>
            <w:rFonts w:asciiTheme="minorHAnsi" w:hAnsiTheme="minorHAnsi" w:cstheme="minorHAnsi"/>
            <w:lang w:val="en-GB"/>
          </w:rPr>
          <w:t>National Business Rules</w:t>
        </w:r>
        <w:r w:rsidRPr="001F7D5F">
          <w:rPr>
            <w:rFonts w:asciiTheme="minorHAnsi" w:hAnsiTheme="minorHAnsi" w:cstheme="minorHAnsi"/>
            <w:webHidden/>
            <w:lang w:val="en-GB"/>
          </w:rPr>
          <w:tab/>
        </w:r>
        <w:r w:rsidRPr="001F7D5F">
          <w:rPr>
            <w:rFonts w:asciiTheme="minorHAnsi" w:hAnsiTheme="minorHAnsi" w:cstheme="minorHAnsi"/>
            <w:webHidden/>
            <w:lang w:val="en-GB"/>
          </w:rPr>
          <w:fldChar w:fldCharType="begin"/>
        </w:r>
        <w:r w:rsidRPr="001F7D5F">
          <w:rPr>
            <w:rFonts w:asciiTheme="minorHAnsi" w:hAnsiTheme="minorHAnsi" w:cstheme="minorHAnsi"/>
            <w:webHidden/>
            <w:lang w:val="en-GB"/>
          </w:rPr>
          <w:instrText xml:space="preserve"> PAGEREF _Toc122533003 \h </w:instrText>
        </w:r>
        <w:r w:rsidRPr="001F7D5F">
          <w:rPr>
            <w:rFonts w:asciiTheme="minorHAnsi" w:hAnsiTheme="minorHAnsi" w:cstheme="minorHAnsi"/>
            <w:webHidden/>
            <w:lang w:val="en-GB"/>
          </w:rPr>
        </w:r>
        <w:r w:rsidRPr="001F7D5F">
          <w:rPr>
            <w:rFonts w:asciiTheme="minorHAnsi" w:hAnsiTheme="minorHAnsi" w:cstheme="minorHAnsi"/>
            <w:webHidden/>
            <w:lang w:val="en-GB"/>
          </w:rPr>
          <w:fldChar w:fldCharType="separate"/>
        </w:r>
        <w:r w:rsidRPr="001F7D5F">
          <w:rPr>
            <w:rFonts w:asciiTheme="minorHAnsi" w:hAnsiTheme="minorHAnsi" w:cstheme="minorHAnsi"/>
            <w:webHidden/>
            <w:lang w:val="en-GB"/>
          </w:rPr>
          <w:t>63</w:t>
        </w:r>
        <w:r w:rsidRPr="001F7D5F">
          <w:rPr>
            <w:rFonts w:asciiTheme="minorHAnsi" w:hAnsiTheme="minorHAnsi" w:cstheme="minorHAnsi"/>
            <w:webHidden/>
            <w:lang w:val="en-GB"/>
          </w:rPr>
          <w:fldChar w:fldCharType="end"/>
        </w:r>
      </w:hyperlink>
    </w:p>
    <w:p w14:paraId="41F9C206" w14:textId="4E2DF68F" w:rsidR="00963F50" w:rsidRPr="001F7D5F" w:rsidRDefault="00963F50" w:rsidP="00541912">
      <w:pPr>
        <w:tabs>
          <w:tab w:val="right" w:leader="dot" w:pos="9356"/>
        </w:tabs>
        <w:rPr>
          <w:rFonts w:asciiTheme="minorHAnsi" w:hAnsiTheme="minorHAnsi" w:cstheme="minorHAnsi"/>
          <w:lang w:val="en-GB"/>
        </w:rPr>
      </w:pPr>
      <w:r w:rsidRPr="001F7D5F">
        <w:rPr>
          <w:rFonts w:asciiTheme="minorHAnsi" w:hAnsiTheme="minorHAnsi" w:cstheme="minorHAnsi"/>
          <w:lang w:val="en-GB"/>
        </w:rPr>
        <w:fldChar w:fldCharType="end"/>
      </w:r>
    </w:p>
    <w:p w14:paraId="25953FF1" w14:textId="77777777" w:rsidR="00963F50" w:rsidRPr="001F7D5F" w:rsidRDefault="00963F50" w:rsidP="004C218C">
      <w:pPr>
        <w:rPr>
          <w:rFonts w:asciiTheme="minorHAnsi" w:hAnsiTheme="minorHAnsi" w:cstheme="minorHAnsi"/>
          <w:lang w:val="en-GB"/>
        </w:rPr>
      </w:pPr>
      <w:bookmarkStart w:id="61" w:name="_Toc521978636"/>
      <w:bookmarkStart w:id="62" w:name="_Toc523878297"/>
      <w:bookmarkStart w:id="63" w:name="_Toc436203377"/>
      <w:bookmarkStart w:id="64" w:name="_Toc452813577"/>
      <w:bookmarkStart w:id="65" w:name="_Toc105907879"/>
      <w:bookmarkStart w:id="66" w:name="_Toc106079189"/>
      <w:bookmarkStart w:id="67" w:name="_Toc106079514"/>
      <w:bookmarkStart w:id="68" w:name="_Toc106079783"/>
      <w:bookmarkStart w:id="69" w:name="_Toc107027559"/>
      <w:bookmarkStart w:id="70" w:name="_Toc107027769"/>
      <w:bookmarkEnd w:id="58"/>
      <w:bookmarkEnd w:id="59"/>
      <w:bookmarkEnd w:id="60"/>
    </w:p>
    <w:p w14:paraId="63F45E31" w14:textId="77777777" w:rsidR="00283448" w:rsidRPr="001F7D5F" w:rsidRDefault="00283448">
      <w:pPr>
        <w:rPr>
          <w:rFonts w:asciiTheme="minorHAnsi" w:hAnsiTheme="minorHAnsi" w:cstheme="minorHAnsi"/>
          <w:b/>
          <w:bCs/>
          <w:sz w:val="32"/>
          <w:szCs w:val="32"/>
          <w:lang w:val="en-GB"/>
        </w:rPr>
      </w:pPr>
      <w:r w:rsidRPr="001F7D5F">
        <w:rPr>
          <w:rFonts w:asciiTheme="minorHAnsi" w:hAnsiTheme="minorHAnsi" w:cstheme="minorHAnsi"/>
          <w:b/>
          <w:bCs/>
          <w:sz w:val="32"/>
          <w:szCs w:val="32"/>
          <w:lang w:val="en-GB"/>
        </w:rPr>
        <w:br w:type="page"/>
      </w:r>
    </w:p>
    <w:p w14:paraId="68A2367A" w14:textId="38ABC6B3" w:rsidR="00283448" w:rsidRPr="001F7D5F" w:rsidRDefault="00283448">
      <w:pPr>
        <w:rPr>
          <w:rFonts w:asciiTheme="minorHAnsi" w:hAnsiTheme="minorHAnsi" w:cstheme="minorHAnsi"/>
          <w:b/>
          <w:bCs/>
          <w:sz w:val="32"/>
          <w:szCs w:val="32"/>
          <w:lang w:val="en-GB"/>
        </w:rPr>
      </w:pPr>
    </w:p>
    <w:p w14:paraId="6A3902D8" w14:textId="61327AE9" w:rsidR="00DA2220" w:rsidRPr="001F7D5F" w:rsidRDefault="00DA2220" w:rsidP="00283448">
      <w:pPr>
        <w:rPr>
          <w:rFonts w:asciiTheme="minorHAnsi" w:hAnsiTheme="minorHAnsi" w:cstheme="minorHAnsi"/>
          <w:b/>
          <w:bCs/>
          <w:sz w:val="32"/>
          <w:szCs w:val="32"/>
          <w:lang w:val="en-GB"/>
        </w:rPr>
      </w:pPr>
      <w:r w:rsidRPr="001F7D5F">
        <w:rPr>
          <w:rFonts w:asciiTheme="minorHAnsi" w:hAnsiTheme="minorHAnsi" w:cstheme="minorHAnsi"/>
          <w:b/>
          <w:bCs/>
          <w:sz w:val="32"/>
          <w:szCs w:val="32"/>
          <w:lang w:val="en-GB"/>
        </w:rPr>
        <w:t>Abbreviations and Acronyms</w:t>
      </w:r>
    </w:p>
    <w:tbl>
      <w:tblPr>
        <w:tblStyle w:val="ARHS-Consulting"/>
        <w:tblW w:w="9640" w:type="dxa"/>
        <w:tblInd w:w="-289" w:type="dxa"/>
        <w:tblLook w:val="04A0" w:firstRow="1" w:lastRow="0" w:firstColumn="1" w:lastColumn="0" w:noHBand="0" w:noVBand="1"/>
      </w:tblPr>
      <w:tblGrid>
        <w:gridCol w:w="1702"/>
        <w:gridCol w:w="7938"/>
      </w:tblGrid>
      <w:tr w:rsidR="00DA2220" w:rsidRPr="001F7D5F" w14:paraId="36236293" w14:textId="77777777" w:rsidTr="008451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02" w:type="dxa"/>
            <w:shd w:val="clear" w:color="auto" w:fill="D9D9D9" w:themeFill="background1" w:themeFillShade="D9"/>
            <w:vAlign w:val="center"/>
          </w:tcPr>
          <w:p w14:paraId="760E990A" w14:textId="77777777" w:rsidR="00DA2220" w:rsidRPr="001F7D5F" w:rsidRDefault="00DA2220" w:rsidP="00550AFE">
            <w:pPr>
              <w:spacing w:line="360" w:lineRule="auto"/>
              <w:rPr>
                <w:rFonts w:asciiTheme="minorHAnsi" w:eastAsia="Arial" w:hAnsiTheme="minorHAnsi" w:cstheme="minorHAnsi"/>
                <w:szCs w:val="32"/>
                <w:lang w:val="en-GB"/>
              </w:rPr>
            </w:pPr>
            <w:r w:rsidRPr="001F7D5F">
              <w:rPr>
                <w:rFonts w:asciiTheme="minorHAnsi" w:eastAsia="Arial" w:hAnsiTheme="minorHAnsi" w:cstheme="minorHAnsi"/>
                <w:szCs w:val="32"/>
                <w:lang w:val="en-GB"/>
              </w:rPr>
              <w:t>Abbreviation</w:t>
            </w:r>
          </w:p>
        </w:tc>
        <w:tc>
          <w:tcPr>
            <w:tcW w:w="7938" w:type="dxa"/>
            <w:shd w:val="clear" w:color="auto" w:fill="D9D9D9" w:themeFill="background1" w:themeFillShade="D9"/>
            <w:vAlign w:val="center"/>
          </w:tcPr>
          <w:p w14:paraId="291217AF" w14:textId="77777777" w:rsidR="00DA2220" w:rsidRPr="001F7D5F" w:rsidRDefault="00DA2220" w:rsidP="00550AF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1F7D5F">
              <w:rPr>
                <w:rFonts w:asciiTheme="minorHAnsi" w:eastAsia="Arial" w:hAnsiTheme="minorHAnsi" w:cstheme="minorHAnsi"/>
                <w:szCs w:val="32"/>
                <w:lang w:val="en-GB"/>
              </w:rPr>
              <w:t>Meaning</w:t>
            </w:r>
          </w:p>
        </w:tc>
      </w:tr>
      <w:tr w:rsidR="00F01E77" w:rsidRPr="001F7D5F" w14:paraId="1ED0B93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0962CF5" w14:textId="23DEE0D3" w:rsidR="00F01E77" w:rsidRPr="001F7D5F" w:rsidRDefault="00F01E77"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A</w:t>
            </w:r>
            <w:r w:rsidR="00592A63" w:rsidRPr="001F7D5F">
              <w:rPr>
                <w:rFonts w:asciiTheme="minorHAnsi" w:hAnsiTheme="minorHAnsi" w:cstheme="minorHAnsi"/>
                <w:sz w:val="22"/>
                <w:szCs w:val="22"/>
                <w:lang w:val="en-GB"/>
              </w:rPr>
              <w:t>E</w:t>
            </w:r>
            <w:r w:rsidRPr="001F7D5F">
              <w:rPr>
                <w:rFonts w:asciiTheme="minorHAnsi" w:hAnsiTheme="minorHAnsi" w:cstheme="minorHAnsi"/>
                <w:sz w:val="22"/>
                <w:szCs w:val="22"/>
                <w:lang w:val="en-GB"/>
              </w:rPr>
              <w:t>S</w:t>
            </w:r>
          </w:p>
        </w:tc>
        <w:tc>
          <w:tcPr>
            <w:tcW w:w="7938" w:type="dxa"/>
          </w:tcPr>
          <w:p w14:paraId="3C478547" w14:textId="63530A98" w:rsidR="00F01E77" w:rsidRPr="001F7D5F" w:rsidRDefault="00F01E77" w:rsidP="00F01E77">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 xml:space="preserve">Automated </w:t>
            </w:r>
            <w:r w:rsidR="00592A63" w:rsidRPr="001F7D5F">
              <w:rPr>
                <w:rFonts w:asciiTheme="minorHAnsi" w:hAnsiTheme="minorHAnsi" w:cstheme="minorHAnsi"/>
                <w:sz w:val="22"/>
                <w:szCs w:val="22"/>
                <w:lang w:val="en-GB"/>
              </w:rPr>
              <w:t>Export</w:t>
            </w:r>
            <w:r w:rsidRPr="001F7D5F">
              <w:rPr>
                <w:rFonts w:asciiTheme="minorHAnsi" w:hAnsiTheme="minorHAnsi" w:cstheme="minorHAnsi"/>
                <w:sz w:val="22"/>
                <w:szCs w:val="22"/>
                <w:lang w:val="en-GB"/>
              </w:rPr>
              <w:t xml:space="preserve"> System</w:t>
            </w:r>
          </w:p>
        </w:tc>
      </w:tr>
      <w:tr w:rsidR="00D16159" w:rsidRPr="001F7D5F" w14:paraId="185B8F0A"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B2F44EC" w14:textId="77F6672A" w:rsidR="00D16159" w:rsidRPr="001F7D5F" w:rsidRDefault="00D16159"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BR</w:t>
            </w:r>
          </w:p>
        </w:tc>
        <w:tc>
          <w:tcPr>
            <w:tcW w:w="7938" w:type="dxa"/>
          </w:tcPr>
          <w:p w14:paraId="7F73CBBA" w14:textId="348238FE" w:rsidR="00D16159" w:rsidRPr="001F7D5F" w:rsidRDefault="00D16159" w:rsidP="00D16159">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Business Rule</w:t>
            </w:r>
          </w:p>
        </w:tc>
      </w:tr>
      <w:tr w:rsidR="00DD166C" w:rsidRPr="001F7D5F" w14:paraId="0365B3A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06897E9E" w14:textId="615D1DE4" w:rsidR="00DD166C" w:rsidRPr="001F7D5F" w:rsidRDefault="00DD166C" w:rsidP="00845125">
            <w:pPr>
              <w:spacing w:line="360" w:lineRule="auto"/>
              <w:ind w:left="169"/>
              <w:jc w:val="left"/>
              <w:rPr>
                <w:rFonts w:asciiTheme="minorHAnsi" w:eastAsia="Arial" w:hAnsiTheme="minorHAnsi" w:cstheme="minorHAnsi"/>
                <w:sz w:val="22"/>
                <w:szCs w:val="22"/>
                <w:lang w:val="en-GB"/>
              </w:rPr>
            </w:pPr>
            <w:r w:rsidRPr="001F7D5F">
              <w:rPr>
                <w:rFonts w:asciiTheme="minorHAnsi" w:hAnsiTheme="minorHAnsi" w:cstheme="minorHAnsi"/>
                <w:sz w:val="22"/>
                <w:szCs w:val="22"/>
                <w:lang w:val="en-GB"/>
              </w:rPr>
              <w:t>CA</w:t>
            </w:r>
          </w:p>
        </w:tc>
        <w:tc>
          <w:tcPr>
            <w:tcW w:w="7938" w:type="dxa"/>
          </w:tcPr>
          <w:p w14:paraId="63CB2560" w14:textId="4E5F70DB" w:rsidR="00DD166C" w:rsidRPr="001F7D5F" w:rsidRDefault="00DD166C" w:rsidP="00DD166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iCs/>
                <w:sz w:val="22"/>
                <w:szCs w:val="22"/>
                <w:lang w:val="en-GB"/>
              </w:rPr>
            </w:pPr>
            <w:r w:rsidRPr="001F7D5F">
              <w:rPr>
                <w:rFonts w:asciiTheme="minorHAnsi" w:hAnsiTheme="minorHAnsi" w:cstheme="minorHAnsi"/>
                <w:sz w:val="22"/>
                <w:szCs w:val="22"/>
                <w:lang w:val="en-GB"/>
              </w:rPr>
              <w:t>Contracting Authority</w:t>
            </w:r>
          </w:p>
        </w:tc>
      </w:tr>
      <w:tr w:rsidR="00B04BE1" w:rsidRPr="001F7D5F" w14:paraId="587B8E9F"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79B24F9" w14:textId="0FA37297" w:rsidR="00B04BE1" w:rsidRPr="001F7D5F" w:rsidRDefault="00B04BE1"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CD</w:t>
            </w:r>
          </w:p>
        </w:tc>
        <w:tc>
          <w:tcPr>
            <w:tcW w:w="7938" w:type="dxa"/>
          </w:tcPr>
          <w:p w14:paraId="35E6208D" w14:textId="1ABCC23B" w:rsidR="00B04BE1" w:rsidRPr="001F7D5F" w:rsidRDefault="00B04BE1" w:rsidP="00B04BE1">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Customs Declaration</w:t>
            </w:r>
          </w:p>
        </w:tc>
      </w:tr>
      <w:tr w:rsidR="004225A2" w:rsidRPr="001F7D5F" w14:paraId="7A3ABAEF"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162C9FE" w14:textId="518074D8" w:rsidR="004225A2" w:rsidRPr="001F7D5F" w:rsidRDefault="004225A2" w:rsidP="004225A2">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CL</w:t>
            </w:r>
          </w:p>
        </w:tc>
        <w:tc>
          <w:tcPr>
            <w:tcW w:w="7938" w:type="dxa"/>
          </w:tcPr>
          <w:p w14:paraId="75EC02F7" w14:textId="6CD084AF" w:rsidR="004225A2" w:rsidRPr="001F7D5F" w:rsidRDefault="004225A2" w:rsidP="004225A2">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Code List</w:t>
            </w:r>
          </w:p>
        </w:tc>
      </w:tr>
      <w:tr w:rsidR="008729B9" w:rsidRPr="001F7D5F" w14:paraId="662133D2"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10A5ACB" w14:textId="2982C7A7" w:rsidR="008729B9" w:rsidRPr="001F7D5F" w:rsidRDefault="008729B9"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C&amp;E</w:t>
            </w:r>
          </w:p>
        </w:tc>
        <w:tc>
          <w:tcPr>
            <w:tcW w:w="7938" w:type="dxa"/>
          </w:tcPr>
          <w:p w14:paraId="654A1554" w14:textId="16E9D3B9" w:rsidR="008729B9" w:rsidRPr="001F7D5F" w:rsidRDefault="008729B9" w:rsidP="008729B9">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Customs and Excise Department</w:t>
            </w:r>
          </w:p>
        </w:tc>
      </w:tr>
      <w:tr w:rsidR="00DD166C" w:rsidRPr="001F7D5F" w14:paraId="1D27B7D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52F71AA9" w14:textId="3C581148" w:rsidR="00DD166C" w:rsidRPr="001F7D5F" w:rsidRDefault="00DD166C" w:rsidP="00845125">
            <w:pPr>
              <w:spacing w:line="360" w:lineRule="auto"/>
              <w:ind w:left="169"/>
              <w:jc w:val="left"/>
              <w:rPr>
                <w:rFonts w:asciiTheme="minorHAnsi" w:eastAsia="Arial" w:hAnsiTheme="minorHAnsi" w:cstheme="minorHAnsi"/>
                <w:sz w:val="22"/>
                <w:szCs w:val="22"/>
                <w:lang w:val="en-GB" w:eastAsia="en-AU"/>
              </w:rPr>
            </w:pPr>
            <w:r w:rsidRPr="001F7D5F">
              <w:rPr>
                <w:rFonts w:asciiTheme="minorHAnsi" w:hAnsiTheme="minorHAnsi" w:cstheme="minorHAnsi"/>
                <w:sz w:val="22"/>
                <w:szCs w:val="22"/>
                <w:lang w:val="en-GB"/>
              </w:rPr>
              <w:t>ED</w:t>
            </w:r>
          </w:p>
        </w:tc>
        <w:tc>
          <w:tcPr>
            <w:tcW w:w="7938" w:type="dxa"/>
          </w:tcPr>
          <w:p w14:paraId="6CC6AEAB" w14:textId="0B109861" w:rsidR="00DD166C" w:rsidRPr="001F7D5F" w:rsidRDefault="00DD166C" w:rsidP="00DD166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eastAsia="en-AU"/>
              </w:rPr>
            </w:pPr>
            <w:r w:rsidRPr="001F7D5F">
              <w:rPr>
                <w:rFonts w:asciiTheme="minorHAnsi" w:hAnsiTheme="minorHAnsi" w:cstheme="minorHAnsi"/>
                <w:sz w:val="22"/>
                <w:szCs w:val="22"/>
                <w:lang w:val="en-GB"/>
              </w:rPr>
              <w:t>European Dynamics SA</w:t>
            </w:r>
          </w:p>
        </w:tc>
      </w:tr>
      <w:tr w:rsidR="00B04BE1" w:rsidRPr="001F7D5F" w14:paraId="7CCF211B"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092048B0" w14:textId="4A286689" w:rsidR="00B04BE1" w:rsidRPr="001F7D5F" w:rsidRDefault="00B04BE1"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EMCS</w:t>
            </w:r>
          </w:p>
        </w:tc>
        <w:tc>
          <w:tcPr>
            <w:tcW w:w="7938" w:type="dxa"/>
          </w:tcPr>
          <w:p w14:paraId="36913C9D" w14:textId="773968AE" w:rsidR="00B04BE1" w:rsidRPr="001F7D5F" w:rsidRDefault="00B819BB" w:rsidP="00B819BB">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Excise Movement and Control System</w:t>
            </w:r>
          </w:p>
        </w:tc>
      </w:tr>
      <w:tr w:rsidR="000171DF" w:rsidRPr="001F7D5F" w14:paraId="306AD4FC"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ABDD806" w14:textId="3A6A41D1" w:rsidR="000171DF" w:rsidRPr="001F7D5F" w:rsidRDefault="000171DF"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EORI</w:t>
            </w:r>
          </w:p>
        </w:tc>
        <w:tc>
          <w:tcPr>
            <w:tcW w:w="7938" w:type="dxa"/>
          </w:tcPr>
          <w:p w14:paraId="60156905" w14:textId="5B66B4C9" w:rsidR="000171DF" w:rsidRPr="001F7D5F" w:rsidRDefault="003028A8" w:rsidP="000171DF">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Economic Operator Registration and Identification</w:t>
            </w:r>
          </w:p>
        </w:tc>
      </w:tr>
      <w:tr w:rsidR="007517BD" w:rsidRPr="001F7D5F" w14:paraId="27DA1F0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E058F88" w14:textId="57C3C50F" w:rsidR="007517BD" w:rsidRPr="001F7D5F" w:rsidRDefault="007517BD" w:rsidP="007517BD">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EU</w:t>
            </w:r>
          </w:p>
        </w:tc>
        <w:tc>
          <w:tcPr>
            <w:tcW w:w="7938" w:type="dxa"/>
          </w:tcPr>
          <w:p w14:paraId="36604F97" w14:textId="3467733C" w:rsidR="007517BD" w:rsidRPr="001F7D5F" w:rsidRDefault="007517BD" w:rsidP="007517BD">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European Union</w:t>
            </w:r>
          </w:p>
        </w:tc>
      </w:tr>
      <w:tr w:rsidR="008A2817" w:rsidRPr="001F7D5F" w14:paraId="62A6C7F5"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8841AED" w14:textId="4A082AB3" w:rsidR="008A2817" w:rsidRPr="001F7D5F" w:rsidRDefault="008A2817" w:rsidP="008A2817">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LRN</w:t>
            </w:r>
          </w:p>
        </w:tc>
        <w:tc>
          <w:tcPr>
            <w:tcW w:w="7938" w:type="dxa"/>
          </w:tcPr>
          <w:p w14:paraId="6F09B662" w14:textId="4CE0F81E" w:rsidR="008A2817" w:rsidRPr="001F7D5F" w:rsidRDefault="008A2817" w:rsidP="008A2817">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Local Reference Number</w:t>
            </w:r>
          </w:p>
        </w:tc>
      </w:tr>
      <w:tr w:rsidR="00613476" w:rsidRPr="001F7D5F" w14:paraId="27E25F11"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7ABFB4A" w14:textId="6C562F4F" w:rsidR="00613476" w:rsidRPr="001F7D5F" w:rsidRDefault="00613476"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MRN</w:t>
            </w:r>
          </w:p>
        </w:tc>
        <w:tc>
          <w:tcPr>
            <w:tcW w:w="7938" w:type="dxa"/>
          </w:tcPr>
          <w:p w14:paraId="4BD43AD8" w14:textId="0ABABAA8" w:rsidR="00613476" w:rsidRPr="001F7D5F" w:rsidRDefault="00613476" w:rsidP="00613476">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Movement Reference Number</w:t>
            </w:r>
          </w:p>
        </w:tc>
      </w:tr>
      <w:tr w:rsidR="004C7E89" w:rsidRPr="001F7D5F" w14:paraId="0C708E2E"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3A46067" w14:textId="2A2B4B46" w:rsidR="004C7E89" w:rsidRPr="001F7D5F" w:rsidRDefault="004C7E89" w:rsidP="004C7E89">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MS</w:t>
            </w:r>
          </w:p>
        </w:tc>
        <w:tc>
          <w:tcPr>
            <w:tcW w:w="7938" w:type="dxa"/>
          </w:tcPr>
          <w:p w14:paraId="24131DF2" w14:textId="14487107" w:rsidR="004C7E89" w:rsidRPr="001F7D5F" w:rsidRDefault="004C7E89" w:rsidP="004C7E89">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Member State</w:t>
            </w:r>
          </w:p>
        </w:tc>
      </w:tr>
      <w:tr w:rsidR="004C7E89" w:rsidRPr="001F7D5F" w14:paraId="6FB52A4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5931930" w14:textId="340116C7" w:rsidR="004C7E89" w:rsidRPr="001F7D5F" w:rsidRDefault="004C7E89" w:rsidP="004C7E89">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MSA</w:t>
            </w:r>
          </w:p>
        </w:tc>
        <w:tc>
          <w:tcPr>
            <w:tcW w:w="7938" w:type="dxa"/>
          </w:tcPr>
          <w:p w14:paraId="573A394D" w14:textId="0FA99F6C" w:rsidR="004C7E89" w:rsidRPr="001F7D5F" w:rsidRDefault="004C7E89" w:rsidP="004C7E89">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Member State Administration</w:t>
            </w:r>
          </w:p>
        </w:tc>
      </w:tr>
      <w:tr w:rsidR="00796C94" w:rsidRPr="001F7D5F" w14:paraId="784A41C1"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DF38DCB" w14:textId="72E859BA" w:rsidR="00796C94" w:rsidRPr="001F7D5F" w:rsidRDefault="00796C94" w:rsidP="00796C94">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NA</w:t>
            </w:r>
          </w:p>
        </w:tc>
        <w:tc>
          <w:tcPr>
            <w:tcW w:w="7938" w:type="dxa"/>
          </w:tcPr>
          <w:p w14:paraId="73936302" w14:textId="4B658509" w:rsidR="00796C94" w:rsidRPr="001F7D5F" w:rsidRDefault="00796C94" w:rsidP="00796C94">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National Administration</w:t>
            </w:r>
          </w:p>
        </w:tc>
      </w:tr>
      <w:tr w:rsidR="007517BD" w:rsidRPr="001F7D5F" w14:paraId="491DB1B0"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02C8A69" w14:textId="2B91A41B" w:rsidR="007517BD" w:rsidRPr="001F7D5F" w:rsidRDefault="007517BD" w:rsidP="007517BD">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NCTS</w:t>
            </w:r>
          </w:p>
        </w:tc>
        <w:tc>
          <w:tcPr>
            <w:tcW w:w="7938" w:type="dxa"/>
          </w:tcPr>
          <w:p w14:paraId="67C69A63" w14:textId="1DD545A8" w:rsidR="007517BD" w:rsidRPr="001F7D5F" w:rsidRDefault="0066153E" w:rsidP="007517BD">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New Computerised Transit System</w:t>
            </w:r>
          </w:p>
        </w:tc>
      </w:tr>
      <w:tr w:rsidR="001228E4" w:rsidRPr="001F7D5F" w14:paraId="0250EBF2"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826C417" w14:textId="5B67B4E1" w:rsidR="001228E4" w:rsidRPr="001F7D5F" w:rsidRDefault="001228E4" w:rsidP="001228E4">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ICS</w:t>
            </w:r>
          </w:p>
        </w:tc>
        <w:tc>
          <w:tcPr>
            <w:tcW w:w="7938" w:type="dxa"/>
          </w:tcPr>
          <w:p w14:paraId="323DA788" w14:textId="054C4E62" w:rsidR="001228E4" w:rsidRPr="001F7D5F" w:rsidRDefault="001228E4" w:rsidP="001228E4">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Import Control System</w:t>
            </w:r>
          </w:p>
        </w:tc>
      </w:tr>
      <w:tr w:rsidR="00DD166C" w:rsidRPr="001F7D5F" w14:paraId="7E322DB5"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7EC7383" w14:textId="123E4C65" w:rsidR="00DD166C" w:rsidRPr="001F7D5F" w:rsidRDefault="00DD166C" w:rsidP="00845125">
            <w:pPr>
              <w:spacing w:line="360" w:lineRule="auto"/>
              <w:ind w:left="169"/>
              <w:jc w:val="left"/>
              <w:rPr>
                <w:rFonts w:asciiTheme="minorHAnsi" w:eastAsia="Arial" w:hAnsiTheme="minorHAnsi" w:cstheme="minorHAnsi"/>
                <w:sz w:val="22"/>
                <w:szCs w:val="22"/>
                <w:lang w:val="en-GB" w:eastAsia="en-AU"/>
              </w:rPr>
            </w:pPr>
            <w:r w:rsidRPr="001F7D5F">
              <w:rPr>
                <w:rFonts w:asciiTheme="minorHAnsi" w:hAnsiTheme="minorHAnsi" w:cstheme="minorHAnsi"/>
                <w:sz w:val="22"/>
                <w:szCs w:val="22"/>
                <w:lang w:val="en-GB"/>
              </w:rPr>
              <w:t>IT</w:t>
            </w:r>
          </w:p>
        </w:tc>
        <w:tc>
          <w:tcPr>
            <w:tcW w:w="7938" w:type="dxa"/>
          </w:tcPr>
          <w:p w14:paraId="35183EE9" w14:textId="1CCB5858" w:rsidR="00DD166C" w:rsidRPr="001F7D5F" w:rsidRDefault="00DD166C" w:rsidP="00DD166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eastAsia="en-AU"/>
              </w:rPr>
            </w:pPr>
            <w:r w:rsidRPr="001F7D5F">
              <w:rPr>
                <w:rFonts w:asciiTheme="minorHAnsi" w:hAnsiTheme="minorHAnsi" w:cstheme="minorHAnsi"/>
                <w:sz w:val="22"/>
                <w:szCs w:val="22"/>
                <w:lang w:val="en-GB"/>
              </w:rPr>
              <w:t>Information Technology</w:t>
            </w:r>
          </w:p>
        </w:tc>
      </w:tr>
      <w:tr w:rsidR="00CD2D1C" w:rsidRPr="001F7D5F" w14:paraId="07AD53A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16D8A3C" w14:textId="6D35A196" w:rsidR="00CD2D1C" w:rsidRPr="001F7D5F" w:rsidRDefault="00CD2D1C"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RA</w:t>
            </w:r>
          </w:p>
        </w:tc>
        <w:tc>
          <w:tcPr>
            <w:tcW w:w="7938" w:type="dxa"/>
          </w:tcPr>
          <w:p w14:paraId="425D12F7" w14:textId="7A153646" w:rsidR="00CD2D1C" w:rsidRPr="001F7D5F" w:rsidRDefault="00CD2D1C" w:rsidP="00CD2D1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Risk Analysis</w:t>
            </w:r>
          </w:p>
        </w:tc>
      </w:tr>
      <w:tr w:rsidR="003028A8" w:rsidRPr="001F7D5F" w14:paraId="4B560CD0"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6CE31D9" w14:textId="15356B5B" w:rsidR="003028A8" w:rsidRPr="001F7D5F" w:rsidRDefault="003028A8"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RMS</w:t>
            </w:r>
          </w:p>
        </w:tc>
        <w:tc>
          <w:tcPr>
            <w:tcW w:w="7938" w:type="dxa"/>
          </w:tcPr>
          <w:p w14:paraId="5F5B443F" w14:textId="70172F6D" w:rsidR="003028A8" w:rsidRPr="001F7D5F" w:rsidRDefault="003028A8" w:rsidP="003028A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Risk Management System</w:t>
            </w:r>
          </w:p>
        </w:tc>
      </w:tr>
      <w:tr w:rsidR="00845125" w:rsidRPr="001F7D5F" w14:paraId="751E60A6"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480FE678" w14:textId="5EBFD92C" w:rsidR="00845125" w:rsidRPr="001F7D5F" w:rsidRDefault="00845125"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SP</w:t>
            </w:r>
          </w:p>
        </w:tc>
        <w:tc>
          <w:tcPr>
            <w:tcW w:w="7938" w:type="dxa"/>
          </w:tcPr>
          <w:p w14:paraId="2509696E" w14:textId="2492C372" w:rsidR="00845125" w:rsidRPr="001F7D5F" w:rsidRDefault="00845125" w:rsidP="00845125">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Special Procedures</w:t>
            </w:r>
          </w:p>
        </w:tc>
      </w:tr>
      <w:tr w:rsidR="00390863" w:rsidRPr="001F7D5F" w14:paraId="4E713362"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0F61A5C" w14:textId="79F2763D" w:rsidR="00693C5F" w:rsidRPr="001F7D5F" w:rsidRDefault="00390863"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TS</w:t>
            </w:r>
          </w:p>
        </w:tc>
        <w:tc>
          <w:tcPr>
            <w:tcW w:w="7938" w:type="dxa"/>
          </w:tcPr>
          <w:p w14:paraId="4C5E084C" w14:textId="5DD4915B" w:rsidR="00693C5F" w:rsidRPr="001F7D5F" w:rsidRDefault="00390863" w:rsidP="00845125">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Temporary Storage</w:t>
            </w:r>
          </w:p>
        </w:tc>
      </w:tr>
      <w:tr w:rsidR="008729B9" w:rsidRPr="001F7D5F" w14:paraId="5F22F03E"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44B234BD" w14:textId="1132A3B1" w:rsidR="008729B9" w:rsidRPr="001F7D5F" w:rsidRDefault="008729B9"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lastRenderedPageBreak/>
              <w:t>TSD</w:t>
            </w:r>
          </w:p>
        </w:tc>
        <w:tc>
          <w:tcPr>
            <w:tcW w:w="7938" w:type="dxa"/>
          </w:tcPr>
          <w:p w14:paraId="039DFDEC" w14:textId="252050BE" w:rsidR="008729B9" w:rsidRPr="001F7D5F" w:rsidRDefault="008729B9" w:rsidP="008729B9">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Temporary Storage Declaration</w:t>
            </w:r>
          </w:p>
        </w:tc>
      </w:tr>
      <w:tr w:rsidR="00F01E77" w:rsidRPr="001F7D5F" w14:paraId="419CE04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354F57A" w14:textId="2666B987" w:rsidR="00F01E77" w:rsidRPr="001F7D5F" w:rsidRDefault="00F01E77" w:rsidP="00845125">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UCC</w:t>
            </w:r>
          </w:p>
        </w:tc>
        <w:tc>
          <w:tcPr>
            <w:tcW w:w="7938" w:type="dxa"/>
          </w:tcPr>
          <w:p w14:paraId="3D5A05CA" w14:textId="7D1E228E" w:rsidR="00F01E77" w:rsidRPr="001F7D5F" w:rsidRDefault="00F01E77" w:rsidP="00F01E77">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Union Customs Code</w:t>
            </w:r>
          </w:p>
        </w:tc>
      </w:tr>
      <w:tr w:rsidR="007517BD" w:rsidRPr="001F7D5F" w14:paraId="209E737D"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5238DA7" w14:textId="06D805A7" w:rsidR="007517BD" w:rsidRPr="001F7D5F" w:rsidRDefault="007517BD" w:rsidP="007517BD">
            <w:pPr>
              <w:spacing w:line="360" w:lineRule="auto"/>
              <w:ind w:left="169"/>
              <w:jc w:val="left"/>
              <w:rPr>
                <w:rFonts w:asciiTheme="minorHAnsi" w:hAnsiTheme="minorHAnsi" w:cstheme="minorHAnsi"/>
                <w:sz w:val="22"/>
                <w:szCs w:val="22"/>
                <w:lang w:val="en-GB"/>
              </w:rPr>
            </w:pPr>
            <w:r w:rsidRPr="001F7D5F">
              <w:rPr>
                <w:rFonts w:asciiTheme="minorHAnsi" w:hAnsiTheme="minorHAnsi" w:cstheme="minorHAnsi"/>
                <w:sz w:val="22"/>
                <w:szCs w:val="22"/>
                <w:lang w:val="en-GB"/>
              </w:rPr>
              <w:t>VAT</w:t>
            </w:r>
          </w:p>
        </w:tc>
        <w:tc>
          <w:tcPr>
            <w:tcW w:w="7938" w:type="dxa"/>
          </w:tcPr>
          <w:p w14:paraId="0FFE0F52" w14:textId="41BABD65" w:rsidR="007517BD" w:rsidRPr="001F7D5F" w:rsidRDefault="007517BD" w:rsidP="007517BD">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F7D5F">
              <w:rPr>
                <w:rFonts w:asciiTheme="minorHAnsi" w:hAnsiTheme="minorHAnsi" w:cstheme="minorHAnsi"/>
                <w:sz w:val="22"/>
                <w:szCs w:val="22"/>
                <w:lang w:val="en-GB"/>
              </w:rPr>
              <w:t>Value Added Tax</w:t>
            </w:r>
          </w:p>
        </w:tc>
      </w:tr>
    </w:tbl>
    <w:p w14:paraId="424D9E95" w14:textId="7516198A" w:rsidR="00DA2220" w:rsidRPr="001F7D5F" w:rsidRDefault="00DA2220" w:rsidP="00DA2220">
      <w:pPr>
        <w:spacing w:before="120" w:after="120" w:line="360" w:lineRule="auto"/>
        <w:jc w:val="center"/>
        <w:rPr>
          <w:rFonts w:asciiTheme="minorHAnsi" w:eastAsia="Arial" w:hAnsiTheme="minorHAnsi" w:cstheme="minorHAnsi"/>
          <w:iCs/>
          <w:sz w:val="20"/>
          <w:lang w:val="en-GB"/>
        </w:rPr>
      </w:pPr>
      <w:bookmarkStart w:id="71" w:name="_Toc122430771"/>
      <w:r w:rsidRPr="001F7D5F">
        <w:rPr>
          <w:rFonts w:asciiTheme="minorHAnsi" w:eastAsia="Arial" w:hAnsiTheme="minorHAnsi" w:cstheme="minorHAnsi"/>
          <w:iCs/>
          <w:sz w:val="20"/>
          <w:lang w:val="en-GB"/>
        </w:rPr>
        <w:t xml:space="preserve">Table </w:t>
      </w:r>
      <w:r w:rsidR="00E347D5" w:rsidRPr="001F7D5F">
        <w:rPr>
          <w:rFonts w:asciiTheme="minorHAnsi" w:eastAsia="Arial" w:hAnsiTheme="minorHAnsi" w:cstheme="minorHAnsi"/>
          <w:iCs/>
          <w:sz w:val="20"/>
          <w:lang w:val="en-GB"/>
        </w:rPr>
        <w:fldChar w:fldCharType="begin"/>
      </w:r>
      <w:r w:rsidR="00E347D5" w:rsidRPr="001F7D5F">
        <w:rPr>
          <w:rFonts w:asciiTheme="minorHAnsi" w:eastAsia="Arial" w:hAnsiTheme="minorHAnsi" w:cstheme="minorHAnsi"/>
          <w:iCs/>
          <w:sz w:val="20"/>
          <w:lang w:val="en-GB"/>
        </w:rPr>
        <w:instrText xml:space="preserve"> SEQ Table \* ARABIC </w:instrText>
      </w:r>
      <w:r w:rsidR="00E347D5" w:rsidRPr="001F7D5F">
        <w:rPr>
          <w:rFonts w:asciiTheme="minorHAnsi" w:eastAsia="Arial" w:hAnsiTheme="minorHAnsi" w:cstheme="minorHAnsi"/>
          <w:iCs/>
          <w:sz w:val="20"/>
          <w:lang w:val="en-GB"/>
        </w:rPr>
        <w:fldChar w:fldCharType="separate"/>
      </w:r>
      <w:r w:rsidR="008A2391" w:rsidRPr="001F7D5F">
        <w:rPr>
          <w:rFonts w:asciiTheme="minorHAnsi" w:eastAsia="Arial" w:hAnsiTheme="minorHAnsi" w:cstheme="minorHAnsi"/>
          <w:iCs/>
          <w:noProof/>
          <w:sz w:val="20"/>
          <w:lang w:val="en-GB"/>
        </w:rPr>
        <w:t>1</w:t>
      </w:r>
      <w:r w:rsidR="00E347D5" w:rsidRPr="001F7D5F">
        <w:rPr>
          <w:rFonts w:asciiTheme="minorHAnsi" w:eastAsia="Arial" w:hAnsiTheme="minorHAnsi" w:cstheme="minorHAnsi"/>
          <w:iCs/>
          <w:sz w:val="20"/>
          <w:lang w:val="en-GB"/>
        </w:rPr>
        <w:fldChar w:fldCharType="end"/>
      </w:r>
      <w:r w:rsidRPr="001F7D5F">
        <w:rPr>
          <w:rFonts w:asciiTheme="minorHAnsi" w:eastAsia="Arial" w:hAnsiTheme="minorHAnsi" w:cstheme="minorHAnsi"/>
          <w:iCs/>
          <w:sz w:val="20"/>
          <w:lang w:val="en-GB"/>
        </w:rPr>
        <w:t>: Abbreviations and Acronyms</w:t>
      </w:r>
      <w:bookmarkEnd w:id="71"/>
    </w:p>
    <w:p w14:paraId="09B1082E" w14:textId="77777777" w:rsidR="00283448" w:rsidRPr="001F7D5F" w:rsidRDefault="00283448">
      <w:pPr>
        <w:rPr>
          <w:rFonts w:asciiTheme="minorHAnsi" w:hAnsiTheme="minorHAnsi" w:cstheme="minorHAnsi"/>
          <w:b/>
          <w:bCs/>
          <w:sz w:val="32"/>
          <w:szCs w:val="32"/>
          <w:lang w:val="en-GB"/>
        </w:rPr>
      </w:pPr>
      <w:r w:rsidRPr="001F7D5F">
        <w:rPr>
          <w:rFonts w:asciiTheme="minorHAnsi" w:hAnsiTheme="minorHAnsi" w:cstheme="minorHAnsi"/>
          <w:b/>
          <w:bCs/>
          <w:sz w:val="32"/>
          <w:szCs w:val="32"/>
          <w:lang w:val="en-GB"/>
        </w:rPr>
        <w:br w:type="page"/>
      </w:r>
    </w:p>
    <w:p w14:paraId="1D1AC678" w14:textId="72A8EAD9" w:rsidR="00351BD4" w:rsidRPr="001F7D5F" w:rsidRDefault="00351BD4" w:rsidP="001F7D5F">
      <w:pPr>
        <w:pStyle w:val="Heading1"/>
      </w:pPr>
      <w:bookmarkStart w:id="72" w:name="_Toc122533000"/>
      <w:bookmarkEnd w:id="61"/>
      <w:bookmarkEnd w:id="62"/>
      <w:bookmarkEnd w:id="63"/>
      <w:bookmarkEnd w:id="64"/>
      <w:bookmarkEnd w:id="65"/>
      <w:bookmarkEnd w:id="66"/>
      <w:bookmarkEnd w:id="67"/>
      <w:bookmarkEnd w:id="68"/>
      <w:bookmarkEnd w:id="69"/>
      <w:bookmarkEnd w:id="70"/>
      <w:r w:rsidRPr="001F7D5F">
        <w:lastRenderedPageBreak/>
        <w:t>Introduction</w:t>
      </w:r>
      <w:bookmarkEnd w:id="72"/>
    </w:p>
    <w:p w14:paraId="5254F0B9" w14:textId="385F75B6" w:rsidR="00351BD4" w:rsidRPr="001F7D5F" w:rsidRDefault="00351BD4" w:rsidP="00351BD4">
      <w:pPr>
        <w:spacing w:line="360" w:lineRule="auto"/>
        <w:jc w:val="both"/>
        <w:rPr>
          <w:rFonts w:asciiTheme="minorHAnsi" w:hAnsiTheme="minorHAnsi" w:cstheme="minorHAnsi"/>
          <w:lang w:val="en-GB" w:eastAsia="en-AU"/>
        </w:rPr>
      </w:pPr>
      <w:r w:rsidRPr="001F7D5F">
        <w:rPr>
          <w:rFonts w:asciiTheme="minorHAnsi" w:hAnsiTheme="minorHAnsi" w:cstheme="minorHAnsi"/>
          <w:lang w:val="en-GB" w:eastAsia="en-AU"/>
        </w:rPr>
        <w:t xml:space="preserve">This document presents the business validation rules of the </w:t>
      </w:r>
      <w:r w:rsidR="00D81C85" w:rsidRPr="001F7D5F">
        <w:rPr>
          <w:rFonts w:asciiTheme="minorHAnsi" w:hAnsiTheme="minorHAnsi" w:cstheme="minorHAnsi"/>
          <w:lang w:val="en-GB" w:eastAsia="en-AU"/>
        </w:rPr>
        <w:t>NCTSp5</w:t>
      </w:r>
      <w:r w:rsidRPr="001F7D5F">
        <w:rPr>
          <w:rFonts w:asciiTheme="minorHAnsi" w:hAnsiTheme="minorHAnsi" w:cstheme="minorHAnsi"/>
          <w:lang w:val="en-GB" w:eastAsia="en-AU"/>
        </w:rPr>
        <w:t xml:space="preserve"> IT system.</w:t>
      </w:r>
    </w:p>
    <w:p w14:paraId="1FA3C645" w14:textId="0840754B" w:rsidR="00351BD4" w:rsidRPr="001F7D5F" w:rsidRDefault="00351BD4" w:rsidP="00351BD4">
      <w:pPr>
        <w:spacing w:line="360" w:lineRule="auto"/>
        <w:jc w:val="both"/>
        <w:rPr>
          <w:rFonts w:asciiTheme="minorHAnsi" w:hAnsiTheme="minorHAnsi" w:cstheme="minorHAnsi"/>
          <w:lang w:val="en-GB" w:eastAsia="en-AU"/>
        </w:rPr>
      </w:pPr>
      <w:r w:rsidRPr="001F7D5F">
        <w:rPr>
          <w:rFonts w:asciiTheme="minorHAnsi" w:hAnsiTheme="minorHAnsi" w:cstheme="minorHAnsi"/>
          <w:lang w:val="en-GB" w:eastAsia="en-AU"/>
        </w:rPr>
        <w:t>All incoming declarations will be automatically rejected if they will fail to pass at least one of the business validation rules.</w:t>
      </w:r>
    </w:p>
    <w:p w14:paraId="341C6D10" w14:textId="0F6F3130" w:rsidR="00941372" w:rsidRDefault="00351BD4" w:rsidP="0096064A">
      <w:pPr>
        <w:spacing w:line="360" w:lineRule="auto"/>
        <w:jc w:val="both"/>
        <w:rPr>
          <w:rFonts w:asciiTheme="minorHAnsi" w:hAnsiTheme="minorHAnsi" w:cstheme="minorHAnsi"/>
          <w:lang w:val="en-GB" w:eastAsia="en-AU"/>
        </w:rPr>
      </w:pPr>
      <w:r w:rsidRPr="001F7D5F">
        <w:rPr>
          <w:rFonts w:asciiTheme="minorHAnsi" w:hAnsiTheme="minorHAnsi" w:cstheme="minorHAnsi"/>
          <w:lang w:val="en-GB" w:eastAsia="en-AU"/>
        </w:rPr>
        <w:t>The detailed description of the business rules is presented in chapter</w:t>
      </w:r>
      <w:r w:rsidR="00B91F25">
        <w:rPr>
          <w:rFonts w:asciiTheme="minorHAnsi" w:hAnsiTheme="minorHAnsi" w:cstheme="minorHAnsi"/>
          <w:lang w:val="en-GB" w:eastAsia="en-AU"/>
        </w:rPr>
        <w:t xml:space="preserve"> </w:t>
      </w:r>
      <w:r w:rsidR="00B91F25">
        <w:rPr>
          <w:rFonts w:asciiTheme="minorHAnsi" w:hAnsiTheme="minorHAnsi" w:cstheme="minorHAnsi"/>
          <w:lang w:val="en-GB" w:eastAsia="en-AU"/>
        </w:rPr>
        <w:fldChar w:fldCharType="begin"/>
      </w:r>
      <w:r w:rsidR="00B91F25">
        <w:rPr>
          <w:rFonts w:asciiTheme="minorHAnsi" w:hAnsiTheme="minorHAnsi" w:cstheme="minorHAnsi"/>
          <w:lang w:val="en-GB" w:eastAsia="en-AU"/>
        </w:rPr>
        <w:instrText xml:space="preserve"> REF _Ref132015897 \r \h </w:instrText>
      </w:r>
      <w:r w:rsidR="00B91F25">
        <w:rPr>
          <w:rFonts w:asciiTheme="minorHAnsi" w:hAnsiTheme="minorHAnsi" w:cstheme="minorHAnsi"/>
          <w:lang w:val="en-GB" w:eastAsia="en-AU"/>
        </w:rPr>
      </w:r>
      <w:r w:rsidR="00B91F25">
        <w:rPr>
          <w:rFonts w:asciiTheme="minorHAnsi" w:hAnsiTheme="minorHAnsi" w:cstheme="minorHAnsi"/>
          <w:lang w:val="en-GB" w:eastAsia="en-AU"/>
        </w:rPr>
        <w:fldChar w:fldCharType="separate"/>
      </w:r>
      <w:r w:rsidR="00B91F25">
        <w:rPr>
          <w:rFonts w:asciiTheme="minorHAnsi" w:hAnsiTheme="minorHAnsi" w:cstheme="minorHAnsi"/>
          <w:lang w:val="en-GB" w:eastAsia="en-AU"/>
        </w:rPr>
        <w:t>2</w:t>
      </w:r>
      <w:r w:rsidR="00B91F25">
        <w:rPr>
          <w:rFonts w:asciiTheme="minorHAnsi" w:hAnsiTheme="minorHAnsi" w:cstheme="minorHAnsi"/>
          <w:lang w:val="en-GB" w:eastAsia="en-AU"/>
        </w:rPr>
        <w:fldChar w:fldCharType="end"/>
      </w:r>
      <w:r w:rsidRPr="001F7D5F">
        <w:rPr>
          <w:rFonts w:asciiTheme="minorHAnsi" w:hAnsiTheme="minorHAnsi" w:cstheme="minorHAnsi"/>
          <w:lang w:val="en-GB" w:eastAsia="en-AU"/>
        </w:rPr>
        <w:t>.</w:t>
      </w:r>
    </w:p>
    <w:p w14:paraId="2D0C2988" w14:textId="77777777" w:rsidR="00B91F25" w:rsidRPr="001F7D5F" w:rsidRDefault="00B91F25" w:rsidP="0096064A">
      <w:pPr>
        <w:spacing w:line="360" w:lineRule="auto"/>
        <w:jc w:val="both"/>
        <w:rPr>
          <w:rFonts w:asciiTheme="minorHAnsi" w:hAnsiTheme="minorHAnsi" w:cstheme="minorHAnsi"/>
          <w:lang w:val="en-GB" w:eastAsia="en-AU"/>
        </w:rPr>
      </w:pPr>
    </w:p>
    <w:p w14:paraId="127F3F20" w14:textId="77777777" w:rsidR="0096064A" w:rsidRPr="001F7D5F" w:rsidRDefault="0096064A" w:rsidP="0096064A">
      <w:pPr>
        <w:spacing w:line="360" w:lineRule="auto"/>
        <w:jc w:val="both"/>
        <w:rPr>
          <w:lang w:val="en-GB"/>
        </w:rPr>
        <w:sectPr w:rsidR="0096064A" w:rsidRPr="001F7D5F" w:rsidSect="00310E3A">
          <w:headerReference w:type="default" r:id="rId9"/>
          <w:footerReference w:type="even" r:id="rId10"/>
          <w:footerReference w:type="default" r:id="rId11"/>
          <w:footerReference w:type="first" r:id="rId12"/>
          <w:pgSz w:w="11906" w:h="16838"/>
          <w:pgMar w:top="1440" w:right="1286" w:bottom="1276" w:left="1350" w:header="708" w:footer="708" w:gutter="0"/>
          <w:cols w:space="708"/>
          <w:titlePg/>
          <w:docGrid w:linePitch="360"/>
        </w:sectPr>
      </w:pPr>
    </w:p>
    <w:p w14:paraId="0A3B9505" w14:textId="77777777" w:rsidR="00B91F25" w:rsidRDefault="00B91F25" w:rsidP="00B91F25">
      <w:pPr>
        <w:pStyle w:val="Heading1"/>
      </w:pPr>
      <w:bookmarkStart w:id="73" w:name="_Ref132015897"/>
      <w:r>
        <w:lastRenderedPageBreak/>
        <w:t>Business Rules</w:t>
      </w:r>
      <w:bookmarkEnd w:id="73"/>
    </w:p>
    <w:tbl>
      <w:tblPr>
        <w:tblW w:w="15452" w:type="dxa"/>
        <w:tblInd w:w="-856" w:type="dxa"/>
        <w:tblLayout w:type="fixed"/>
        <w:tblLook w:val="04A0" w:firstRow="1" w:lastRow="0" w:firstColumn="1" w:lastColumn="0" w:noHBand="0" w:noVBand="1"/>
      </w:tblPr>
      <w:tblGrid>
        <w:gridCol w:w="993"/>
        <w:gridCol w:w="6804"/>
        <w:gridCol w:w="5528"/>
        <w:gridCol w:w="2127"/>
      </w:tblGrid>
      <w:tr w:rsidR="00B91F25" w:rsidRPr="00B91F25" w14:paraId="68767EE3" w14:textId="77777777" w:rsidTr="00B91F25">
        <w:trPr>
          <w:cantSplit/>
          <w:trHeight w:val="20"/>
          <w:tblHeader/>
        </w:trPr>
        <w:tc>
          <w:tcPr>
            <w:tcW w:w="993" w:type="dxa"/>
            <w:tcBorders>
              <w:top w:val="single" w:sz="4" w:space="0" w:color="auto"/>
              <w:left w:val="single" w:sz="4" w:space="0" w:color="auto"/>
              <w:bottom w:val="single" w:sz="4" w:space="0" w:color="auto"/>
              <w:right w:val="single" w:sz="4" w:space="0" w:color="auto"/>
            </w:tcBorders>
            <w:shd w:val="clear" w:color="auto" w:fill="0070C0"/>
            <w:hideMark/>
          </w:tcPr>
          <w:p w14:paraId="351E0D05" w14:textId="77777777" w:rsidR="00B91F25" w:rsidRPr="00B91F25" w:rsidRDefault="00B91F25" w:rsidP="00B91F25">
            <w:pPr>
              <w:widowControl w:val="0"/>
              <w:suppressAutoHyphens/>
              <w:spacing w:before="120" w:after="120"/>
              <w:rPr>
                <w:rFonts w:asciiTheme="minorHAnsi" w:hAnsiTheme="minorHAnsi" w:cstheme="minorHAnsi"/>
                <w:b/>
                <w:bCs/>
                <w:color w:val="FFFFFF"/>
                <w:sz w:val="22"/>
                <w:szCs w:val="22"/>
                <w:lang w:val="en-GB"/>
              </w:rPr>
            </w:pPr>
            <w:r w:rsidRPr="00B91F25">
              <w:rPr>
                <w:rFonts w:asciiTheme="minorHAnsi" w:hAnsiTheme="minorHAnsi" w:cstheme="minorHAnsi"/>
                <w:b/>
                <w:bCs/>
                <w:color w:val="FFFFFF"/>
                <w:sz w:val="22"/>
                <w:szCs w:val="22"/>
                <w:lang w:val="en-GB"/>
              </w:rPr>
              <w:lastRenderedPageBreak/>
              <w:t>Code</w:t>
            </w:r>
          </w:p>
        </w:tc>
        <w:tc>
          <w:tcPr>
            <w:tcW w:w="6804" w:type="dxa"/>
            <w:tcBorders>
              <w:top w:val="single" w:sz="4" w:space="0" w:color="auto"/>
              <w:left w:val="nil"/>
              <w:bottom w:val="single" w:sz="4" w:space="0" w:color="auto"/>
              <w:right w:val="single" w:sz="4" w:space="0" w:color="auto"/>
            </w:tcBorders>
            <w:shd w:val="clear" w:color="auto" w:fill="0070C0"/>
            <w:hideMark/>
          </w:tcPr>
          <w:p w14:paraId="5CE63D39" w14:textId="77777777" w:rsidR="00B91F25" w:rsidRPr="00B91F25" w:rsidRDefault="00B91F25" w:rsidP="00B91F25">
            <w:pPr>
              <w:widowControl w:val="0"/>
              <w:suppressAutoHyphens/>
              <w:spacing w:before="120" w:after="120"/>
              <w:rPr>
                <w:rFonts w:asciiTheme="minorHAnsi" w:hAnsiTheme="minorHAnsi" w:cstheme="minorHAnsi"/>
                <w:b/>
                <w:bCs/>
                <w:color w:val="FFFFFF"/>
                <w:sz w:val="22"/>
                <w:szCs w:val="22"/>
                <w:lang w:val="en-GB"/>
              </w:rPr>
            </w:pPr>
            <w:r w:rsidRPr="00B91F25">
              <w:rPr>
                <w:rFonts w:asciiTheme="minorHAnsi" w:hAnsiTheme="minorHAnsi" w:cstheme="minorHAnsi"/>
                <w:b/>
                <w:bCs/>
                <w:color w:val="FFFFFF"/>
                <w:sz w:val="22"/>
                <w:szCs w:val="22"/>
                <w:lang w:val="en-GB"/>
              </w:rPr>
              <w:t>Functional Description</w:t>
            </w:r>
          </w:p>
        </w:tc>
        <w:tc>
          <w:tcPr>
            <w:tcW w:w="5528" w:type="dxa"/>
            <w:tcBorders>
              <w:top w:val="single" w:sz="4" w:space="0" w:color="auto"/>
              <w:left w:val="nil"/>
              <w:bottom w:val="single" w:sz="4" w:space="0" w:color="auto"/>
              <w:right w:val="single" w:sz="4" w:space="0" w:color="auto"/>
            </w:tcBorders>
            <w:shd w:val="clear" w:color="auto" w:fill="0070C0"/>
            <w:hideMark/>
          </w:tcPr>
          <w:p w14:paraId="07C7ADB2" w14:textId="77777777" w:rsidR="00B91F25" w:rsidRPr="00B91F25" w:rsidRDefault="00B91F25" w:rsidP="00B91F25">
            <w:pPr>
              <w:widowControl w:val="0"/>
              <w:suppressAutoHyphens/>
              <w:spacing w:before="120" w:after="120"/>
              <w:rPr>
                <w:rFonts w:asciiTheme="minorHAnsi" w:hAnsiTheme="minorHAnsi" w:cstheme="minorHAnsi"/>
                <w:b/>
                <w:bCs/>
                <w:color w:val="FFFFFF"/>
                <w:sz w:val="22"/>
                <w:szCs w:val="22"/>
                <w:lang w:val="en-GB"/>
              </w:rPr>
            </w:pPr>
            <w:r w:rsidRPr="00B91F25">
              <w:rPr>
                <w:rFonts w:asciiTheme="minorHAnsi" w:hAnsiTheme="minorHAnsi" w:cstheme="minorHAnsi"/>
                <w:b/>
                <w:bCs/>
                <w:color w:val="FFFFFF"/>
                <w:sz w:val="22"/>
                <w:szCs w:val="22"/>
                <w:lang w:val="en-GB"/>
              </w:rPr>
              <w:t>Technical Description</w:t>
            </w:r>
          </w:p>
        </w:tc>
        <w:tc>
          <w:tcPr>
            <w:tcW w:w="2127" w:type="dxa"/>
            <w:tcBorders>
              <w:top w:val="single" w:sz="4" w:space="0" w:color="auto"/>
              <w:left w:val="nil"/>
              <w:bottom w:val="single" w:sz="4" w:space="0" w:color="auto"/>
              <w:right w:val="single" w:sz="4" w:space="0" w:color="auto"/>
            </w:tcBorders>
            <w:shd w:val="clear" w:color="auto" w:fill="0070C0"/>
            <w:hideMark/>
          </w:tcPr>
          <w:p w14:paraId="125F2E0E" w14:textId="77777777" w:rsidR="00B91F25" w:rsidRPr="00B91F25" w:rsidRDefault="00B91F25" w:rsidP="00B91F25">
            <w:pPr>
              <w:widowControl w:val="0"/>
              <w:suppressAutoHyphens/>
              <w:spacing w:before="120" w:after="120"/>
              <w:rPr>
                <w:rFonts w:asciiTheme="minorHAnsi" w:hAnsiTheme="minorHAnsi" w:cstheme="minorHAnsi"/>
                <w:b/>
                <w:bCs/>
                <w:color w:val="FFFFFF"/>
                <w:sz w:val="22"/>
                <w:szCs w:val="22"/>
                <w:lang w:val="en-GB"/>
              </w:rPr>
            </w:pPr>
            <w:r w:rsidRPr="00B91F25">
              <w:rPr>
                <w:rFonts w:asciiTheme="minorHAnsi" w:hAnsiTheme="minorHAnsi" w:cstheme="minorHAnsi"/>
                <w:b/>
                <w:bCs/>
                <w:color w:val="FFFFFF"/>
                <w:sz w:val="22"/>
                <w:szCs w:val="22"/>
                <w:lang w:val="en-GB"/>
              </w:rPr>
              <w:t>Error Message</w:t>
            </w:r>
          </w:p>
        </w:tc>
      </w:tr>
      <w:tr w:rsidR="00B91F25" w:rsidRPr="00B91F25" w14:paraId="0D44A5C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EEC653" w14:textId="77777777" w:rsidR="00B91F25" w:rsidRPr="00B91F25" w:rsidRDefault="00B91F25"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B1000</w:t>
            </w:r>
          </w:p>
        </w:tc>
        <w:tc>
          <w:tcPr>
            <w:tcW w:w="6804" w:type="dxa"/>
            <w:tcBorders>
              <w:top w:val="single" w:sz="4" w:space="0" w:color="auto"/>
              <w:left w:val="nil"/>
              <w:bottom w:val="single" w:sz="4" w:space="0" w:color="auto"/>
              <w:right w:val="single" w:sz="4" w:space="0" w:color="auto"/>
            </w:tcBorders>
            <w:shd w:val="clear" w:color="auto" w:fill="auto"/>
            <w:hideMark/>
          </w:tcPr>
          <w:p w14:paraId="773B1B4A" w14:textId="28D29564" w:rsidR="00B91F25" w:rsidRPr="00B91F25" w:rsidRDefault="00B91F25"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Export followed by Transit &amp; Groupage:</w:t>
            </w:r>
            <w:r w:rsidRPr="00B91F25">
              <w:rPr>
                <w:rFonts w:asciiTheme="minorHAnsi" w:hAnsiTheme="minorHAnsi" w:cstheme="minorHAnsi"/>
                <w:color w:val="000000"/>
                <w:sz w:val="22"/>
                <w:szCs w:val="22"/>
                <w:lang w:val="en-GB"/>
              </w:rPr>
              <w:br/>
              <w:t>During the Transitional Period, in case of “Export Followed by Transit” with multiple export declarations covered by one standard transit declaration (i.e. not a pre-lodged transit declaration), the D.G. PREVIOUS DOCUMENT at CONSIGNMENT ITEM level can include the MRN of the related Export declaration (maximum one Export MRN included per one Consignment item).</w:t>
            </w:r>
          </w:p>
        </w:tc>
        <w:tc>
          <w:tcPr>
            <w:tcW w:w="5528" w:type="dxa"/>
            <w:tcBorders>
              <w:top w:val="single" w:sz="4" w:space="0" w:color="auto"/>
              <w:left w:val="nil"/>
              <w:bottom w:val="single" w:sz="4" w:space="0" w:color="auto"/>
              <w:right w:val="single" w:sz="4" w:space="0" w:color="auto"/>
            </w:tcBorders>
            <w:shd w:val="clear" w:color="auto" w:fill="auto"/>
            <w:hideMark/>
          </w:tcPr>
          <w:p w14:paraId="790440D9" w14:textId="77777777" w:rsidR="00B91F25" w:rsidRDefault="00B91F25"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p w14:paraId="242259A3" w14:textId="77777777" w:rsidR="001377A0" w:rsidRPr="001377A0" w:rsidRDefault="001377A0" w:rsidP="001377A0">
            <w:pPr>
              <w:rPr>
                <w:rFonts w:asciiTheme="minorHAnsi" w:hAnsiTheme="minorHAnsi" w:cstheme="minorHAnsi"/>
                <w:sz w:val="22"/>
                <w:szCs w:val="22"/>
                <w:lang w:val="en-GB"/>
              </w:rPr>
            </w:pPr>
          </w:p>
          <w:p w14:paraId="1DD9E46A" w14:textId="77777777" w:rsidR="001377A0" w:rsidRPr="001377A0" w:rsidRDefault="001377A0" w:rsidP="001377A0">
            <w:pPr>
              <w:rPr>
                <w:rFonts w:asciiTheme="minorHAnsi" w:hAnsiTheme="minorHAnsi" w:cstheme="minorHAnsi"/>
                <w:sz w:val="22"/>
                <w:szCs w:val="22"/>
                <w:lang w:val="en-GB"/>
              </w:rPr>
            </w:pPr>
          </w:p>
          <w:p w14:paraId="1B93A04D" w14:textId="77777777" w:rsidR="001377A0" w:rsidRPr="001377A0" w:rsidRDefault="001377A0" w:rsidP="001377A0">
            <w:pPr>
              <w:rPr>
                <w:rFonts w:asciiTheme="minorHAnsi" w:hAnsiTheme="minorHAnsi" w:cstheme="minorHAnsi"/>
                <w:sz w:val="22"/>
                <w:szCs w:val="22"/>
                <w:lang w:val="en-GB"/>
              </w:rPr>
            </w:pPr>
          </w:p>
          <w:p w14:paraId="103973FF" w14:textId="77777777" w:rsidR="001377A0" w:rsidRPr="001377A0" w:rsidRDefault="001377A0" w:rsidP="001377A0">
            <w:pPr>
              <w:rPr>
                <w:rFonts w:asciiTheme="minorHAnsi" w:hAnsiTheme="minorHAnsi" w:cstheme="minorHAnsi"/>
                <w:sz w:val="22"/>
                <w:szCs w:val="22"/>
                <w:lang w:val="en-GB"/>
              </w:rPr>
            </w:pPr>
          </w:p>
          <w:p w14:paraId="7F00DAB2" w14:textId="77777777" w:rsidR="001377A0" w:rsidRPr="001377A0" w:rsidRDefault="001377A0" w:rsidP="001377A0">
            <w:pPr>
              <w:rPr>
                <w:rFonts w:asciiTheme="minorHAnsi" w:hAnsiTheme="minorHAnsi" w:cstheme="minorHAnsi"/>
                <w:sz w:val="22"/>
                <w:szCs w:val="22"/>
                <w:lang w:val="en-GB"/>
              </w:rPr>
            </w:pPr>
          </w:p>
          <w:p w14:paraId="5A18E3D7" w14:textId="77777777" w:rsidR="001377A0" w:rsidRPr="001377A0" w:rsidRDefault="001377A0" w:rsidP="001377A0">
            <w:pPr>
              <w:rPr>
                <w:rFonts w:asciiTheme="minorHAnsi" w:hAnsiTheme="minorHAnsi" w:cstheme="minorHAnsi"/>
                <w:sz w:val="22"/>
                <w:szCs w:val="22"/>
                <w:lang w:val="en-GB"/>
              </w:rPr>
            </w:pPr>
          </w:p>
          <w:p w14:paraId="27F1FE29" w14:textId="77777777" w:rsidR="001377A0" w:rsidRPr="001377A0" w:rsidRDefault="001377A0" w:rsidP="001377A0">
            <w:pPr>
              <w:rPr>
                <w:rFonts w:asciiTheme="minorHAnsi" w:hAnsiTheme="minorHAnsi" w:cstheme="minorHAnsi"/>
                <w:sz w:val="22"/>
                <w:szCs w:val="22"/>
                <w:lang w:val="en-GB"/>
              </w:rPr>
            </w:pPr>
          </w:p>
          <w:p w14:paraId="49A01999" w14:textId="77777777" w:rsidR="001377A0" w:rsidRPr="001377A0" w:rsidRDefault="001377A0" w:rsidP="001377A0">
            <w:pPr>
              <w:rPr>
                <w:rFonts w:asciiTheme="minorHAnsi" w:hAnsiTheme="minorHAnsi" w:cstheme="minorHAnsi"/>
                <w:sz w:val="22"/>
                <w:szCs w:val="22"/>
                <w:lang w:val="en-GB"/>
              </w:rPr>
            </w:pPr>
          </w:p>
          <w:p w14:paraId="70AEF74E" w14:textId="77777777" w:rsidR="001377A0" w:rsidRPr="001377A0" w:rsidRDefault="001377A0" w:rsidP="001377A0">
            <w:pPr>
              <w:rPr>
                <w:rFonts w:asciiTheme="minorHAnsi" w:hAnsiTheme="minorHAnsi" w:cstheme="minorHAnsi"/>
                <w:sz w:val="22"/>
                <w:szCs w:val="22"/>
                <w:lang w:val="en-GB"/>
              </w:rPr>
            </w:pPr>
          </w:p>
          <w:p w14:paraId="0C3C3B93" w14:textId="77777777" w:rsidR="001377A0" w:rsidRPr="001377A0" w:rsidRDefault="001377A0" w:rsidP="001377A0">
            <w:pPr>
              <w:rPr>
                <w:rFonts w:asciiTheme="minorHAnsi" w:hAnsiTheme="minorHAnsi" w:cstheme="minorHAnsi"/>
                <w:sz w:val="22"/>
                <w:szCs w:val="22"/>
                <w:lang w:val="en-GB"/>
              </w:rPr>
            </w:pPr>
          </w:p>
          <w:p w14:paraId="37FF115C" w14:textId="77777777" w:rsidR="001377A0" w:rsidRPr="001377A0" w:rsidRDefault="001377A0" w:rsidP="001377A0">
            <w:pPr>
              <w:rPr>
                <w:rFonts w:asciiTheme="minorHAnsi" w:hAnsiTheme="minorHAnsi" w:cstheme="minorHAnsi"/>
                <w:sz w:val="22"/>
                <w:szCs w:val="22"/>
                <w:lang w:val="en-GB"/>
              </w:rPr>
            </w:pPr>
          </w:p>
          <w:p w14:paraId="5C183F69" w14:textId="77777777" w:rsidR="001377A0" w:rsidRPr="001377A0" w:rsidRDefault="001377A0" w:rsidP="001377A0">
            <w:pPr>
              <w:rPr>
                <w:rFonts w:asciiTheme="minorHAnsi" w:hAnsiTheme="minorHAnsi" w:cstheme="minorHAnsi"/>
                <w:sz w:val="22"/>
                <w:szCs w:val="22"/>
                <w:lang w:val="en-GB"/>
              </w:rPr>
            </w:pPr>
          </w:p>
          <w:p w14:paraId="69D4A67E" w14:textId="77777777" w:rsidR="001377A0" w:rsidRPr="001377A0" w:rsidRDefault="001377A0" w:rsidP="001377A0">
            <w:pPr>
              <w:rPr>
                <w:rFonts w:asciiTheme="minorHAnsi" w:hAnsiTheme="minorHAnsi" w:cstheme="minorHAnsi"/>
                <w:sz w:val="22"/>
                <w:szCs w:val="22"/>
                <w:lang w:val="en-GB"/>
              </w:rPr>
            </w:pPr>
          </w:p>
          <w:p w14:paraId="1E41C311" w14:textId="77777777" w:rsidR="001377A0" w:rsidRPr="001377A0" w:rsidRDefault="001377A0" w:rsidP="001377A0">
            <w:pPr>
              <w:rPr>
                <w:rFonts w:asciiTheme="minorHAnsi" w:hAnsiTheme="minorHAnsi" w:cstheme="minorHAnsi"/>
                <w:sz w:val="22"/>
                <w:szCs w:val="22"/>
                <w:lang w:val="en-GB"/>
              </w:rPr>
            </w:pPr>
          </w:p>
          <w:p w14:paraId="03939D71" w14:textId="77777777" w:rsidR="001377A0" w:rsidRPr="001377A0" w:rsidRDefault="001377A0" w:rsidP="001377A0">
            <w:pPr>
              <w:rPr>
                <w:rFonts w:asciiTheme="minorHAnsi" w:hAnsiTheme="minorHAnsi" w:cstheme="minorHAnsi"/>
                <w:sz w:val="22"/>
                <w:szCs w:val="22"/>
                <w:lang w:val="en-GB"/>
              </w:rPr>
            </w:pPr>
          </w:p>
          <w:p w14:paraId="4627FE14" w14:textId="77777777" w:rsidR="001377A0" w:rsidRPr="001377A0" w:rsidRDefault="001377A0" w:rsidP="001377A0">
            <w:pPr>
              <w:rPr>
                <w:rFonts w:asciiTheme="minorHAnsi" w:hAnsiTheme="minorHAnsi" w:cstheme="minorHAnsi"/>
                <w:sz w:val="22"/>
                <w:szCs w:val="22"/>
                <w:lang w:val="en-GB"/>
              </w:rPr>
            </w:pPr>
          </w:p>
          <w:p w14:paraId="69599071" w14:textId="77777777" w:rsidR="001377A0" w:rsidRPr="001377A0" w:rsidRDefault="001377A0" w:rsidP="001377A0">
            <w:pPr>
              <w:rPr>
                <w:rFonts w:asciiTheme="minorHAnsi" w:hAnsiTheme="minorHAnsi" w:cstheme="minorHAnsi"/>
                <w:sz w:val="22"/>
                <w:szCs w:val="22"/>
                <w:lang w:val="en-GB"/>
              </w:rPr>
            </w:pPr>
          </w:p>
          <w:p w14:paraId="2B29C846" w14:textId="77777777" w:rsidR="001377A0" w:rsidRPr="001377A0" w:rsidRDefault="001377A0" w:rsidP="001377A0">
            <w:pPr>
              <w:rPr>
                <w:rFonts w:asciiTheme="minorHAnsi" w:hAnsiTheme="minorHAnsi" w:cstheme="minorHAnsi"/>
                <w:sz w:val="22"/>
                <w:szCs w:val="22"/>
                <w:lang w:val="en-GB"/>
              </w:rPr>
            </w:pPr>
          </w:p>
          <w:p w14:paraId="59A1FD66" w14:textId="77777777" w:rsidR="001377A0" w:rsidRPr="001377A0" w:rsidRDefault="001377A0" w:rsidP="001377A0">
            <w:pPr>
              <w:rPr>
                <w:rFonts w:asciiTheme="minorHAnsi" w:hAnsiTheme="minorHAnsi" w:cstheme="minorHAnsi"/>
                <w:sz w:val="22"/>
                <w:szCs w:val="22"/>
                <w:lang w:val="en-GB"/>
              </w:rPr>
            </w:pPr>
          </w:p>
          <w:p w14:paraId="5DD091D3" w14:textId="77777777" w:rsidR="001377A0" w:rsidRPr="001377A0" w:rsidRDefault="001377A0" w:rsidP="001377A0">
            <w:pPr>
              <w:rPr>
                <w:rFonts w:asciiTheme="minorHAnsi" w:hAnsiTheme="minorHAnsi" w:cstheme="minorHAnsi"/>
                <w:sz w:val="22"/>
                <w:szCs w:val="22"/>
                <w:lang w:val="en-GB"/>
              </w:rPr>
            </w:pPr>
          </w:p>
          <w:p w14:paraId="6ABD3837" w14:textId="77777777" w:rsidR="001377A0" w:rsidRPr="001377A0" w:rsidRDefault="001377A0" w:rsidP="001377A0">
            <w:pPr>
              <w:rPr>
                <w:rFonts w:asciiTheme="minorHAnsi" w:hAnsiTheme="minorHAnsi" w:cstheme="minorHAnsi"/>
                <w:sz w:val="22"/>
                <w:szCs w:val="22"/>
                <w:lang w:val="en-GB"/>
              </w:rPr>
            </w:pPr>
          </w:p>
          <w:p w14:paraId="5D988C68" w14:textId="77777777" w:rsidR="001377A0" w:rsidRPr="001377A0" w:rsidRDefault="001377A0" w:rsidP="001377A0">
            <w:pPr>
              <w:rPr>
                <w:rFonts w:asciiTheme="minorHAnsi" w:hAnsiTheme="minorHAnsi" w:cstheme="minorHAnsi"/>
                <w:sz w:val="22"/>
                <w:szCs w:val="22"/>
                <w:lang w:val="en-GB"/>
              </w:rPr>
            </w:pPr>
          </w:p>
          <w:p w14:paraId="3E795466" w14:textId="77777777" w:rsidR="001377A0" w:rsidRPr="001377A0" w:rsidRDefault="001377A0" w:rsidP="001377A0">
            <w:pPr>
              <w:rPr>
                <w:rFonts w:asciiTheme="minorHAnsi" w:hAnsiTheme="minorHAnsi" w:cstheme="minorHAnsi"/>
                <w:sz w:val="22"/>
                <w:szCs w:val="22"/>
                <w:lang w:val="en-GB"/>
              </w:rPr>
            </w:pPr>
          </w:p>
          <w:p w14:paraId="6BD1C6D9" w14:textId="77777777" w:rsidR="001377A0" w:rsidRPr="001377A0" w:rsidRDefault="001377A0" w:rsidP="001377A0">
            <w:pPr>
              <w:rPr>
                <w:rFonts w:asciiTheme="minorHAnsi" w:hAnsiTheme="minorHAnsi" w:cstheme="minorHAnsi"/>
                <w:sz w:val="22"/>
                <w:szCs w:val="22"/>
                <w:lang w:val="en-GB"/>
              </w:rPr>
            </w:pPr>
          </w:p>
          <w:p w14:paraId="78E823AD" w14:textId="77777777" w:rsidR="001377A0" w:rsidRPr="001377A0" w:rsidRDefault="001377A0" w:rsidP="001377A0">
            <w:pPr>
              <w:rPr>
                <w:rFonts w:asciiTheme="minorHAnsi" w:hAnsiTheme="minorHAnsi" w:cstheme="minorHAnsi"/>
                <w:sz w:val="22"/>
                <w:szCs w:val="22"/>
                <w:lang w:val="en-GB"/>
              </w:rPr>
            </w:pPr>
          </w:p>
          <w:p w14:paraId="3192EE7A" w14:textId="77777777" w:rsidR="001377A0" w:rsidRPr="001377A0" w:rsidRDefault="001377A0" w:rsidP="001377A0">
            <w:pPr>
              <w:rPr>
                <w:rFonts w:asciiTheme="minorHAnsi" w:hAnsiTheme="minorHAnsi" w:cstheme="minorHAnsi"/>
                <w:sz w:val="22"/>
                <w:szCs w:val="22"/>
                <w:lang w:val="en-GB"/>
              </w:rPr>
            </w:pPr>
          </w:p>
        </w:tc>
        <w:tc>
          <w:tcPr>
            <w:tcW w:w="2127" w:type="dxa"/>
            <w:tcBorders>
              <w:top w:val="single" w:sz="4" w:space="0" w:color="auto"/>
              <w:left w:val="nil"/>
              <w:bottom w:val="single" w:sz="4" w:space="0" w:color="auto"/>
              <w:right w:val="single" w:sz="4" w:space="0" w:color="auto"/>
            </w:tcBorders>
            <w:shd w:val="clear" w:color="auto" w:fill="auto"/>
            <w:noWrap/>
            <w:hideMark/>
          </w:tcPr>
          <w:p w14:paraId="6CD39D41" w14:textId="77777777" w:rsidR="00B91F25" w:rsidRPr="00B91F25" w:rsidRDefault="00B91F25"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Maximum one Export MRN included per one Consignment item</w:t>
            </w:r>
          </w:p>
        </w:tc>
      </w:tr>
      <w:tr w:rsidR="001F7D5F" w:rsidRPr="00B91F25" w14:paraId="7FCF0C4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8B9ED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B1016</w:t>
            </w:r>
          </w:p>
        </w:tc>
        <w:tc>
          <w:tcPr>
            <w:tcW w:w="6804" w:type="dxa"/>
            <w:tcBorders>
              <w:top w:val="single" w:sz="4" w:space="0" w:color="auto"/>
              <w:left w:val="nil"/>
              <w:bottom w:val="single" w:sz="4" w:space="0" w:color="auto"/>
              <w:right w:val="single" w:sz="4" w:space="0" w:color="auto"/>
            </w:tcBorders>
            <w:shd w:val="clear" w:color="auto" w:fill="auto"/>
            <w:hideMark/>
          </w:tcPr>
          <w:p w14:paraId="5D59050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During the Transitional Period, the data item “Customs office at border reference number”, is required for ‘native CC015C’ and ‘native CC013C’ and optional if CC013C or CC015C is the outcome of the upgraded CC013B or CC015B respectively. After the end of the Transitional Period, the data item will be always required.</w:t>
            </w:r>
          </w:p>
        </w:tc>
        <w:tc>
          <w:tcPr>
            <w:tcW w:w="5528" w:type="dxa"/>
            <w:tcBorders>
              <w:top w:val="single" w:sz="4" w:space="0" w:color="auto"/>
              <w:left w:val="nil"/>
              <w:bottom w:val="single" w:sz="4" w:space="0" w:color="auto"/>
              <w:right w:val="single" w:sz="4" w:space="0" w:color="auto"/>
            </w:tcBorders>
            <w:shd w:val="clear" w:color="auto" w:fill="auto"/>
            <w:hideMark/>
          </w:tcPr>
          <w:p w14:paraId="18BA3BC3" w14:textId="77777777" w:rsidR="001F7D5F"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p w14:paraId="230E36F7" w14:textId="77777777" w:rsidR="001377A0" w:rsidRPr="001377A0" w:rsidRDefault="001377A0" w:rsidP="001377A0">
            <w:pPr>
              <w:rPr>
                <w:rFonts w:asciiTheme="minorHAnsi" w:hAnsiTheme="minorHAnsi" w:cstheme="minorHAnsi"/>
                <w:sz w:val="22"/>
                <w:szCs w:val="22"/>
                <w:lang w:val="en-GB"/>
              </w:rPr>
            </w:pPr>
          </w:p>
          <w:p w14:paraId="2E31A2F3" w14:textId="77777777" w:rsidR="001377A0" w:rsidRPr="001377A0" w:rsidRDefault="001377A0" w:rsidP="001377A0">
            <w:pPr>
              <w:rPr>
                <w:rFonts w:asciiTheme="minorHAnsi" w:hAnsiTheme="minorHAnsi" w:cstheme="minorHAnsi"/>
                <w:sz w:val="22"/>
                <w:szCs w:val="22"/>
                <w:lang w:val="en-GB"/>
              </w:rPr>
            </w:pPr>
          </w:p>
          <w:p w14:paraId="11511137" w14:textId="77777777" w:rsidR="001377A0" w:rsidRPr="001377A0" w:rsidRDefault="001377A0" w:rsidP="001377A0">
            <w:pPr>
              <w:rPr>
                <w:rFonts w:asciiTheme="minorHAnsi" w:hAnsiTheme="minorHAnsi" w:cstheme="minorHAnsi"/>
                <w:sz w:val="22"/>
                <w:szCs w:val="22"/>
                <w:lang w:val="en-GB"/>
              </w:rPr>
            </w:pPr>
          </w:p>
          <w:p w14:paraId="2F5FB86B" w14:textId="77777777" w:rsidR="001377A0" w:rsidRPr="001377A0" w:rsidRDefault="001377A0" w:rsidP="001377A0">
            <w:pPr>
              <w:rPr>
                <w:rFonts w:asciiTheme="minorHAnsi" w:hAnsiTheme="minorHAnsi" w:cstheme="minorHAnsi"/>
                <w:sz w:val="22"/>
                <w:szCs w:val="22"/>
                <w:lang w:val="en-GB"/>
              </w:rPr>
            </w:pPr>
          </w:p>
          <w:p w14:paraId="6096C7CA" w14:textId="77777777" w:rsidR="001377A0" w:rsidRPr="001377A0" w:rsidRDefault="001377A0" w:rsidP="001377A0">
            <w:pPr>
              <w:rPr>
                <w:rFonts w:asciiTheme="minorHAnsi" w:hAnsiTheme="minorHAnsi" w:cstheme="minorHAnsi"/>
                <w:sz w:val="22"/>
                <w:szCs w:val="22"/>
                <w:lang w:val="en-GB"/>
              </w:rPr>
            </w:pPr>
          </w:p>
          <w:p w14:paraId="05E2621E" w14:textId="77777777" w:rsidR="001377A0" w:rsidRPr="001377A0" w:rsidRDefault="001377A0" w:rsidP="001377A0">
            <w:pPr>
              <w:rPr>
                <w:rFonts w:asciiTheme="minorHAnsi" w:hAnsiTheme="minorHAnsi" w:cstheme="minorHAnsi"/>
                <w:sz w:val="22"/>
                <w:szCs w:val="22"/>
                <w:lang w:val="en-GB"/>
              </w:rPr>
            </w:pPr>
          </w:p>
          <w:p w14:paraId="5C77D533" w14:textId="77777777" w:rsidR="001377A0" w:rsidRPr="001377A0" w:rsidRDefault="001377A0" w:rsidP="001377A0">
            <w:pPr>
              <w:rPr>
                <w:rFonts w:asciiTheme="minorHAnsi" w:hAnsiTheme="minorHAnsi" w:cstheme="minorHAnsi"/>
                <w:sz w:val="22"/>
                <w:szCs w:val="22"/>
                <w:lang w:val="en-GB"/>
              </w:rPr>
            </w:pPr>
          </w:p>
          <w:p w14:paraId="7E82F22C" w14:textId="77777777" w:rsidR="001377A0" w:rsidRPr="001377A0" w:rsidRDefault="001377A0" w:rsidP="001377A0">
            <w:pPr>
              <w:rPr>
                <w:rFonts w:asciiTheme="minorHAnsi" w:hAnsiTheme="minorHAnsi" w:cstheme="minorHAnsi"/>
                <w:sz w:val="22"/>
                <w:szCs w:val="22"/>
                <w:lang w:val="en-GB"/>
              </w:rPr>
            </w:pPr>
          </w:p>
          <w:p w14:paraId="68E04152" w14:textId="77777777" w:rsidR="001377A0" w:rsidRPr="001377A0" w:rsidRDefault="001377A0" w:rsidP="001377A0">
            <w:pPr>
              <w:rPr>
                <w:rFonts w:asciiTheme="minorHAnsi" w:hAnsiTheme="minorHAnsi" w:cstheme="minorHAnsi"/>
                <w:sz w:val="22"/>
                <w:szCs w:val="22"/>
                <w:lang w:val="en-GB"/>
              </w:rPr>
            </w:pPr>
          </w:p>
          <w:p w14:paraId="1906B568" w14:textId="77777777" w:rsidR="001377A0" w:rsidRPr="001377A0" w:rsidRDefault="001377A0" w:rsidP="001377A0">
            <w:pPr>
              <w:rPr>
                <w:rFonts w:asciiTheme="minorHAnsi" w:hAnsiTheme="minorHAnsi" w:cstheme="minorHAnsi"/>
                <w:sz w:val="22"/>
                <w:szCs w:val="22"/>
                <w:lang w:val="en-GB"/>
              </w:rPr>
            </w:pPr>
          </w:p>
          <w:p w14:paraId="4E403ED1" w14:textId="77777777" w:rsidR="001377A0" w:rsidRPr="001377A0" w:rsidRDefault="001377A0" w:rsidP="001377A0">
            <w:pPr>
              <w:rPr>
                <w:rFonts w:asciiTheme="minorHAnsi" w:hAnsiTheme="minorHAnsi" w:cstheme="minorHAnsi"/>
                <w:sz w:val="22"/>
                <w:szCs w:val="22"/>
                <w:lang w:val="en-GB"/>
              </w:rPr>
            </w:pPr>
          </w:p>
          <w:p w14:paraId="2AE525D2" w14:textId="77777777" w:rsidR="001377A0" w:rsidRPr="001377A0" w:rsidRDefault="001377A0" w:rsidP="001377A0">
            <w:pPr>
              <w:rPr>
                <w:rFonts w:asciiTheme="minorHAnsi" w:hAnsiTheme="minorHAnsi" w:cstheme="minorHAnsi"/>
                <w:sz w:val="22"/>
                <w:szCs w:val="22"/>
                <w:lang w:val="en-GB"/>
              </w:rPr>
            </w:pPr>
          </w:p>
          <w:p w14:paraId="039E1A26" w14:textId="77777777" w:rsidR="001377A0" w:rsidRPr="001377A0" w:rsidRDefault="001377A0" w:rsidP="001377A0">
            <w:pPr>
              <w:rPr>
                <w:rFonts w:asciiTheme="minorHAnsi" w:hAnsiTheme="minorHAnsi" w:cstheme="minorHAnsi"/>
                <w:sz w:val="22"/>
                <w:szCs w:val="22"/>
                <w:lang w:val="en-GB"/>
              </w:rPr>
            </w:pPr>
          </w:p>
          <w:p w14:paraId="1F8F140F" w14:textId="77777777" w:rsidR="001377A0" w:rsidRPr="001377A0" w:rsidRDefault="001377A0" w:rsidP="001377A0">
            <w:pPr>
              <w:rPr>
                <w:rFonts w:asciiTheme="minorHAnsi" w:hAnsiTheme="minorHAnsi" w:cstheme="minorHAnsi"/>
                <w:sz w:val="22"/>
                <w:szCs w:val="22"/>
                <w:lang w:val="en-GB"/>
              </w:rPr>
            </w:pPr>
          </w:p>
          <w:p w14:paraId="7E2BE22D" w14:textId="77777777" w:rsidR="001377A0" w:rsidRPr="001377A0" w:rsidRDefault="001377A0" w:rsidP="001377A0">
            <w:pPr>
              <w:rPr>
                <w:rFonts w:asciiTheme="minorHAnsi" w:hAnsiTheme="minorHAnsi" w:cstheme="minorHAnsi"/>
                <w:sz w:val="22"/>
                <w:szCs w:val="22"/>
                <w:lang w:val="en-GB"/>
              </w:rPr>
            </w:pPr>
          </w:p>
          <w:p w14:paraId="75FE11E1" w14:textId="77777777" w:rsidR="001377A0" w:rsidRPr="001377A0" w:rsidRDefault="001377A0" w:rsidP="001377A0">
            <w:pPr>
              <w:rPr>
                <w:rFonts w:asciiTheme="minorHAnsi" w:hAnsiTheme="minorHAnsi" w:cstheme="minorHAnsi"/>
                <w:sz w:val="22"/>
                <w:szCs w:val="22"/>
                <w:lang w:val="en-GB"/>
              </w:rPr>
            </w:pPr>
          </w:p>
          <w:p w14:paraId="4C84AF87" w14:textId="77777777" w:rsidR="001377A0" w:rsidRPr="001377A0" w:rsidRDefault="001377A0" w:rsidP="001377A0">
            <w:pPr>
              <w:rPr>
                <w:rFonts w:asciiTheme="minorHAnsi" w:hAnsiTheme="minorHAnsi" w:cstheme="minorHAnsi"/>
                <w:sz w:val="22"/>
                <w:szCs w:val="22"/>
                <w:lang w:val="en-GB"/>
              </w:rPr>
            </w:pPr>
          </w:p>
          <w:p w14:paraId="3B21D6F9" w14:textId="77777777" w:rsidR="001377A0" w:rsidRPr="001377A0" w:rsidRDefault="001377A0" w:rsidP="001377A0">
            <w:pPr>
              <w:rPr>
                <w:rFonts w:asciiTheme="minorHAnsi" w:hAnsiTheme="minorHAnsi" w:cstheme="minorHAnsi"/>
                <w:sz w:val="22"/>
                <w:szCs w:val="22"/>
                <w:lang w:val="en-GB"/>
              </w:rPr>
            </w:pPr>
          </w:p>
        </w:tc>
        <w:tc>
          <w:tcPr>
            <w:tcW w:w="2127" w:type="dxa"/>
            <w:tcBorders>
              <w:top w:val="single" w:sz="4" w:space="0" w:color="auto"/>
              <w:left w:val="nil"/>
              <w:bottom w:val="single" w:sz="4" w:space="0" w:color="auto"/>
              <w:right w:val="single" w:sz="4" w:space="0" w:color="auto"/>
            </w:tcBorders>
            <w:shd w:val="clear" w:color="auto" w:fill="auto"/>
            <w:noWrap/>
            <w:hideMark/>
          </w:tcPr>
          <w:p w14:paraId="1C40DF9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Customs Office at Border reference number is required</w:t>
            </w:r>
          </w:p>
        </w:tc>
      </w:tr>
      <w:tr w:rsidR="001F7D5F" w:rsidRPr="00B91F25" w14:paraId="2848B5F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517113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B1091</w:t>
            </w:r>
          </w:p>
        </w:tc>
        <w:tc>
          <w:tcPr>
            <w:tcW w:w="6804" w:type="dxa"/>
            <w:tcBorders>
              <w:top w:val="single" w:sz="4" w:space="0" w:color="auto"/>
              <w:left w:val="nil"/>
              <w:bottom w:val="single" w:sz="4" w:space="0" w:color="auto"/>
              <w:right w:val="single" w:sz="4" w:space="0" w:color="auto"/>
            </w:tcBorders>
            <w:shd w:val="clear" w:color="auto" w:fill="auto"/>
            <w:hideMark/>
          </w:tcPr>
          <w:p w14:paraId="20FCCDA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During the Transitional Period (TP), the native CC015C, CC013C and CC170C sent to the National Transit Application should not include the value ‘99’. This value ‘99’ is valid in CL750 during TP, only in case the value ‘99’ is the result of the upgrade by the National Transit Application of a legacy message (e.g. CC015B upgraded into CC015C).</w:t>
            </w:r>
          </w:p>
        </w:tc>
        <w:tc>
          <w:tcPr>
            <w:tcW w:w="5528" w:type="dxa"/>
            <w:tcBorders>
              <w:top w:val="single" w:sz="4" w:space="0" w:color="auto"/>
              <w:left w:val="nil"/>
              <w:bottom w:val="single" w:sz="4" w:space="0" w:color="auto"/>
              <w:right w:val="single" w:sz="4" w:space="0" w:color="auto"/>
            </w:tcBorders>
            <w:shd w:val="clear" w:color="auto" w:fill="auto"/>
            <w:hideMark/>
          </w:tcPr>
          <w:p w14:paraId="7D62E918" w14:textId="77777777" w:rsidR="001F7D5F"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p w14:paraId="37303000" w14:textId="77777777" w:rsidR="001377A0" w:rsidRPr="001377A0" w:rsidRDefault="001377A0" w:rsidP="001377A0">
            <w:pPr>
              <w:rPr>
                <w:rFonts w:asciiTheme="minorHAnsi" w:hAnsiTheme="minorHAnsi" w:cstheme="minorHAnsi"/>
                <w:sz w:val="22"/>
                <w:szCs w:val="22"/>
                <w:lang w:val="en-GB"/>
              </w:rPr>
            </w:pPr>
          </w:p>
          <w:p w14:paraId="0F5C2E65" w14:textId="77777777" w:rsidR="001377A0" w:rsidRPr="001377A0" w:rsidRDefault="001377A0" w:rsidP="001377A0">
            <w:pPr>
              <w:rPr>
                <w:rFonts w:asciiTheme="minorHAnsi" w:hAnsiTheme="minorHAnsi" w:cstheme="minorHAnsi"/>
                <w:sz w:val="22"/>
                <w:szCs w:val="22"/>
                <w:lang w:val="en-GB"/>
              </w:rPr>
            </w:pPr>
          </w:p>
          <w:p w14:paraId="035E9569" w14:textId="77777777" w:rsidR="001377A0" w:rsidRPr="001377A0" w:rsidRDefault="001377A0" w:rsidP="001377A0">
            <w:pPr>
              <w:rPr>
                <w:rFonts w:asciiTheme="minorHAnsi" w:hAnsiTheme="minorHAnsi" w:cstheme="minorHAnsi"/>
                <w:sz w:val="22"/>
                <w:szCs w:val="22"/>
                <w:lang w:val="en-GB"/>
              </w:rPr>
            </w:pPr>
          </w:p>
          <w:p w14:paraId="5344FDC4" w14:textId="77777777" w:rsidR="001377A0" w:rsidRPr="001377A0" w:rsidRDefault="001377A0" w:rsidP="001377A0">
            <w:pPr>
              <w:rPr>
                <w:rFonts w:asciiTheme="minorHAnsi" w:hAnsiTheme="minorHAnsi" w:cstheme="minorHAnsi"/>
                <w:sz w:val="22"/>
                <w:szCs w:val="22"/>
                <w:lang w:val="en-GB"/>
              </w:rPr>
            </w:pPr>
          </w:p>
          <w:p w14:paraId="52B49BD0" w14:textId="77777777" w:rsidR="001377A0" w:rsidRPr="001377A0" w:rsidRDefault="001377A0" w:rsidP="001377A0">
            <w:pPr>
              <w:rPr>
                <w:rFonts w:asciiTheme="minorHAnsi" w:hAnsiTheme="minorHAnsi" w:cstheme="minorHAnsi"/>
                <w:sz w:val="22"/>
                <w:szCs w:val="22"/>
                <w:lang w:val="en-GB"/>
              </w:rPr>
            </w:pPr>
          </w:p>
          <w:p w14:paraId="6D207015" w14:textId="77777777" w:rsidR="001377A0" w:rsidRPr="001377A0" w:rsidRDefault="001377A0" w:rsidP="001377A0">
            <w:pPr>
              <w:rPr>
                <w:rFonts w:asciiTheme="minorHAnsi" w:hAnsiTheme="minorHAnsi" w:cstheme="minorHAnsi"/>
                <w:sz w:val="22"/>
                <w:szCs w:val="22"/>
                <w:lang w:val="en-GB"/>
              </w:rPr>
            </w:pPr>
          </w:p>
          <w:p w14:paraId="01A29854" w14:textId="77777777" w:rsidR="001377A0" w:rsidRPr="001377A0" w:rsidRDefault="001377A0" w:rsidP="001377A0">
            <w:pPr>
              <w:rPr>
                <w:rFonts w:asciiTheme="minorHAnsi" w:hAnsiTheme="minorHAnsi" w:cstheme="minorHAnsi"/>
                <w:sz w:val="22"/>
                <w:szCs w:val="22"/>
                <w:lang w:val="en-GB"/>
              </w:rPr>
            </w:pPr>
          </w:p>
          <w:p w14:paraId="6C483F68" w14:textId="77777777" w:rsidR="001377A0" w:rsidRPr="001377A0" w:rsidRDefault="001377A0" w:rsidP="001377A0">
            <w:pPr>
              <w:rPr>
                <w:rFonts w:asciiTheme="minorHAnsi" w:hAnsiTheme="minorHAnsi" w:cstheme="minorHAnsi"/>
                <w:sz w:val="22"/>
                <w:szCs w:val="22"/>
                <w:lang w:val="en-GB"/>
              </w:rPr>
            </w:pPr>
          </w:p>
          <w:p w14:paraId="0A9F5EF5" w14:textId="77777777" w:rsidR="001377A0" w:rsidRPr="001377A0" w:rsidRDefault="001377A0" w:rsidP="001377A0">
            <w:pPr>
              <w:rPr>
                <w:rFonts w:asciiTheme="minorHAnsi" w:hAnsiTheme="minorHAnsi" w:cstheme="minorHAnsi"/>
                <w:sz w:val="22"/>
                <w:szCs w:val="22"/>
                <w:lang w:val="en-GB"/>
              </w:rPr>
            </w:pPr>
          </w:p>
          <w:p w14:paraId="75BF948C" w14:textId="77777777" w:rsidR="001377A0" w:rsidRPr="001377A0" w:rsidRDefault="001377A0" w:rsidP="001377A0">
            <w:pPr>
              <w:rPr>
                <w:rFonts w:asciiTheme="minorHAnsi" w:hAnsiTheme="minorHAnsi" w:cstheme="minorHAnsi"/>
                <w:sz w:val="22"/>
                <w:szCs w:val="22"/>
                <w:lang w:val="en-GB"/>
              </w:rPr>
            </w:pPr>
          </w:p>
          <w:p w14:paraId="50BA8199" w14:textId="77777777" w:rsidR="001377A0" w:rsidRPr="001377A0" w:rsidRDefault="001377A0" w:rsidP="001377A0">
            <w:pPr>
              <w:rPr>
                <w:rFonts w:asciiTheme="minorHAnsi" w:hAnsiTheme="minorHAnsi" w:cstheme="minorHAnsi"/>
                <w:sz w:val="22"/>
                <w:szCs w:val="22"/>
                <w:lang w:val="en-GB"/>
              </w:rPr>
            </w:pPr>
          </w:p>
          <w:p w14:paraId="1D69D1D0" w14:textId="77777777" w:rsidR="001377A0" w:rsidRPr="001377A0" w:rsidRDefault="001377A0" w:rsidP="001377A0">
            <w:pPr>
              <w:rPr>
                <w:rFonts w:asciiTheme="minorHAnsi" w:hAnsiTheme="minorHAnsi" w:cstheme="minorHAnsi"/>
                <w:sz w:val="22"/>
                <w:szCs w:val="22"/>
                <w:lang w:val="en-GB"/>
              </w:rPr>
            </w:pPr>
          </w:p>
        </w:tc>
        <w:tc>
          <w:tcPr>
            <w:tcW w:w="2127" w:type="dxa"/>
            <w:tcBorders>
              <w:top w:val="single" w:sz="4" w:space="0" w:color="auto"/>
              <w:left w:val="nil"/>
              <w:bottom w:val="single" w:sz="4" w:space="0" w:color="auto"/>
              <w:right w:val="single" w:sz="4" w:space="0" w:color="auto"/>
            </w:tcBorders>
            <w:shd w:val="clear" w:color="auto" w:fill="auto"/>
            <w:noWrap/>
            <w:hideMark/>
          </w:tcPr>
          <w:p w14:paraId="7FA2EC1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value</w:t>
            </w:r>
          </w:p>
        </w:tc>
      </w:tr>
      <w:tr w:rsidR="001F7D5F" w:rsidRPr="00B91F25" w14:paraId="35A6061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792C1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B1804</w:t>
            </w:r>
          </w:p>
        </w:tc>
        <w:tc>
          <w:tcPr>
            <w:tcW w:w="6804" w:type="dxa"/>
            <w:tcBorders>
              <w:top w:val="single" w:sz="4" w:space="0" w:color="auto"/>
              <w:left w:val="nil"/>
              <w:bottom w:val="single" w:sz="4" w:space="0" w:color="auto"/>
              <w:right w:val="single" w:sz="4" w:space="0" w:color="auto"/>
            </w:tcBorders>
            <w:shd w:val="clear" w:color="auto" w:fill="auto"/>
            <w:hideMark/>
          </w:tcPr>
          <w:p w14:paraId="2B9CDE5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52CBB456" w14:textId="77777777" w:rsidR="001F7D5F"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C0710 attached to /*/Consignment/LocationOfGoods</w:t>
            </w:r>
            <w:r w:rsidRPr="00B91F25">
              <w:rPr>
                <w:rFonts w:asciiTheme="minorHAnsi" w:hAnsiTheme="minorHAnsi" w:cstheme="minorHAnsi"/>
                <w:color w:val="000000"/>
                <w:sz w:val="22"/>
                <w:szCs w:val="22"/>
                <w:lang w:val="en-GB"/>
              </w:rPr>
              <w:br/>
              <w:t>shall be disabled AND</w:t>
            </w:r>
            <w:r w:rsidRPr="00B91F25">
              <w:rPr>
                <w:rFonts w:asciiTheme="minorHAnsi" w:hAnsiTheme="minorHAnsi" w:cstheme="minorHAnsi"/>
                <w:color w:val="000000"/>
                <w:sz w:val="22"/>
                <w:szCs w:val="22"/>
                <w:lang w:val="en-GB"/>
              </w:rPr>
              <w:br/>
              <w:t>/*/Consignment/LocationOfGoods = "O"</w:t>
            </w:r>
          </w:p>
          <w:p w14:paraId="762C813B" w14:textId="77777777" w:rsidR="001377A0" w:rsidRPr="001377A0" w:rsidRDefault="001377A0" w:rsidP="001377A0">
            <w:pPr>
              <w:rPr>
                <w:rFonts w:asciiTheme="minorHAnsi" w:hAnsiTheme="minorHAnsi" w:cstheme="minorHAnsi"/>
                <w:sz w:val="22"/>
                <w:szCs w:val="22"/>
                <w:lang w:val="en-GB"/>
              </w:rPr>
            </w:pPr>
          </w:p>
          <w:p w14:paraId="11A5B48E" w14:textId="77777777" w:rsidR="001377A0" w:rsidRDefault="001377A0" w:rsidP="001377A0">
            <w:pPr>
              <w:rPr>
                <w:rFonts w:asciiTheme="minorHAnsi" w:hAnsiTheme="minorHAnsi" w:cstheme="minorHAnsi"/>
                <w:color w:val="000000"/>
                <w:sz w:val="22"/>
                <w:szCs w:val="22"/>
                <w:lang w:val="en-GB"/>
              </w:rPr>
            </w:pPr>
          </w:p>
          <w:p w14:paraId="3C09CE93" w14:textId="77777777" w:rsidR="001377A0" w:rsidRPr="001377A0" w:rsidRDefault="001377A0" w:rsidP="001377A0">
            <w:pPr>
              <w:rPr>
                <w:rFonts w:asciiTheme="minorHAnsi" w:hAnsiTheme="minorHAnsi" w:cstheme="minorHAnsi"/>
                <w:sz w:val="22"/>
                <w:szCs w:val="22"/>
                <w:lang w:val="en-GB"/>
              </w:rPr>
            </w:pPr>
          </w:p>
        </w:tc>
        <w:tc>
          <w:tcPr>
            <w:tcW w:w="2127" w:type="dxa"/>
            <w:tcBorders>
              <w:top w:val="single" w:sz="4" w:space="0" w:color="auto"/>
              <w:left w:val="nil"/>
              <w:bottom w:val="single" w:sz="4" w:space="0" w:color="auto"/>
              <w:right w:val="single" w:sz="4" w:space="0" w:color="auto"/>
            </w:tcBorders>
            <w:shd w:val="clear" w:color="auto" w:fill="auto"/>
            <w:noWrap/>
            <w:hideMark/>
          </w:tcPr>
          <w:p w14:paraId="5F46AE9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Ν/Α</w:t>
            </w:r>
          </w:p>
        </w:tc>
      </w:tr>
      <w:tr w:rsidR="001F7D5F" w:rsidRPr="00B91F25" w14:paraId="3F80FB8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43A12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B1805</w:t>
            </w:r>
          </w:p>
        </w:tc>
        <w:tc>
          <w:tcPr>
            <w:tcW w:w="6804" w:type="dxa"/>
            <w:tcBorders>
              <w:top w:val="single" w:sz="4" w:space="0" w:color="auto"/>
              <w:left w:val="nil"/>
              <w:bottom w:val="single" w:sz="4" w:space="0" w:color="auto"/>
              <w:right w:val="single" w:sz="4" w:space="0" w:color="auto"/>
            </w:tcBorders>
            <w:shd w:val="clear" w:color="auto" w:fill="auto"/>
            <w:hideMark/>
          </w:tcPr>
          <w:p w14:paraId="6689387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39491AE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C0837 will be disabled AND</w:t>
            </w:r>
            <w:r w:rsidRPr="00B91F25">
              <w:rPr>
                <w:rFonts w:asciiTheme="minorHAnsi" w:hAnsiTheme="minorHAnsi" w:cstheme="minorHAnsi"/>
                <w:color w:val="000000"/>
                <w:sz w:val="22"/>
                <w:szCs w:val="22"/>
                <w:lang w:val="en-GB"/>
              </w:rPr>
              <w:br/>
              <w:t xml:space="preserve">  IF /*/ TransitOperation/reducedDatasetIndicator is EQUAL TO ‘1’</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/*/Consignment/HouseConsignment/ConsignmentItem/Commodity/GoodsMeasure/netMass = "N"</w:t>
            </w:r>
            <w:r w:rsidRPr="00B91F25">
              <w:rPr>
                <w:rFonts w:asciiTheme="minorHAnsi" w:hAnsiTheme="minorHAnsi" w:cstheme="minorHAnsi"/>
                <w:color w:val="000000"/>
                <w:sz w:val="22"/>
                <w:szCs w:val="22"/>
                <w:lang w:val="en-GB"/>
              </w:rPr>
              <w:br/>
              <w:t xml:space="preserve">  ELSE         </w:t>
            </w:r>
            <w:r w:rsidRPr="00B91F25">
              <w:rPr>
                <w:rFonts w:asciiTheme="minorHAnsi" w:hAnsiTheme="minorHAnsi" w:cstheme="minorHAnsi"/>
                <w:color w:val="000000"/>
                <w:sz w:val="22"/>
                <w:szCs w:val="22"/>
                <w:lang w:val="en-GB"/>
              </w:rPr>
              <w:br/>
              <w:t xml:space="preserve">  /*/Consignment/HouseConsignment/ConsignmentItem/Commodity/GoodsMeasure/netMass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4499132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7E6CC1D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3EA95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B1806</w:t>
            </w:r>
          </w:p>
        </w:tc>
        <w:tc>
          <w:tcPr>
            <w:tcW w:w="6804" w:type="dxa"/>
            <w:tcBorders>
              <w:top w:val="single" w:sz="4" w:space="0" w:color="auto"/>
              <w:left w:val="nil"/>
              <w:bottom w:val="single" w:sz="4" w:space="0" w:color="auto"/>
              <w:right w:val="single" w:sz="4" w:space="0" w:color="auto"/>
            </w:tcBorders>
            <w:shd w:val="clear" w:color="auto" w:fill="auto"/>
            <w:hideMark/>
          </w:tcPr>
          <w:p w14:paraId="48F317A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30DFC34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C0806 will be disabled AND</w:t>
            </w:r>
            <w:r w:rsidRPr="00B91F25">
              <w:rPr>
                <w:rFonts w:asciiTheme="minorHAnsi" w:hAnsiTheme="minorHAnsi" w:cstheme="minorHAnsi"/>
                <w:color w:val="000000"/>
                <w:sz w:val="22"/>
                <w:szCs w:val="22"/>
                <w:lang w:val="en-GB"/>
              </w:rPr>
              <w:br/>
              <w:t>IF /*/Consignment/modeOfTransportAtTheBorder is 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/*/Consignment/modeOfTransportAtTheBorder is EQUAL to '5' or '2'</w:t>
            </w:r>
            <w:r w:rsidRPr="00B91F25">
              <w:rPr>
                <w:rFonts w:asciiTheme="minorHAnsi" w:hAnsiTheme="minorHAnsi" w:cstheme="minorHAnsi"/>
                <w:color w:val="000000"/>
                <w:sz w:val="22"/>
                <w:szCs w:val="22"/>
                <w:lang w:val="en-GB"/>
              </w:rPr>
              <w:br/>
              <w:t xml:space="preserve">   THEN /*/Consignment/ActiveBorderTransportMeans = “O”</w:t>
            </w:r>
            <w:r w:rsidRPr="00B91F25">
              <w:rPr>
                <w:rFonts w:asciiTheme="minorHAnsi" w:hAnsiTheme="minorHAnsi" w:cstheme="minorHAnsi"/>
                <w:color w:val="000000"/>
                <w:sz w:val="22"/>
                <w:szCs w:val="22"/>
                <w:lang w:val="en-GB"/>
              </w:rPr>
              <w:br/>
              <w:t xml:space="preserve">   ELSE /*/Consignment/ActiveBorderTransportMeans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/*/Consignment/ActiveBorderTransportMeans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1353519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1D9125C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D54A48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B1811</w:t>
            </w:r>
          </w:p>
        </w:tc>
        <w:tc>
          <w:tcPr>
            <w:tcW w:w="6804" w:type="dxa"/>
            <w:tcBorders>
              <w:top w:val="single" w:sz="4" w:space="0" w:color="auto"/>
              <w:left w:val="nil"/>
              <w:bottom w:val="single" w:sz="4" w:space="0" w:color="auto"/>
              <w:right w:val="single" w:sz="4" w:space="0" w:color="auto"/>
            </w:tcBorders>
            <w:shd w:val="clear" w:color="auto" w:fill="auto"/>
            <w:hideMark/>
          </w:tcPr>
          <w:p w14:paraId="23399A7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73E716D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 xml:space="preserve">THEN R0076 attached to </w:t>
            </w:r>
            <w:r w:rsidRPr="00B91F25">
              <w:rPr>
                <w:rFonts w:asciiTheme="minorHAnsi" w:hAnsiTheme="minorHAnsi" w:cstheme="minorHAnsi"/>
                <w:color w:val="000000"/>
                <w:sz w:val="22"/>
                <w:szCs w:val="22"/>
                <w:lang w:val="en-GB"/>
              </w:rPr>
              <w:br/>
              <w:t>/*/Consignment/ActiveBorderTransportMeans/identificationNumber</w:t>
            </w:r>
            <w:r w:rsidRPr="00B91F25">
              <w:rPr>
                <w:rFonts w:asciiTheme="minorHAnsi" w:hAnsiTheme="minorHAnsi" w:cstheme="minorHAnsi"/>
                <w:color w:val="000000"/>
                <w:sz w:val="22"/>
                <w:szCs w:val="22"/>
                <w:lang w:val="en-GB"/>
              </w:rPr>
              <w:br/>
              <w:t>will be disabled</w:t>
            </w:r>
          </w:p>
        </w:tc>
        <w:tc>
          <w:tcPr>
            <w:tcW w:w="2127" w:type="dxa"/>
            <w:tcBorders>
              <w:top w:val="single" w:sz="4" w:space="0" w:color="auto"/>
              <w:left w:val="nil"/>
              <w:bottom w:val="single" w:sz="4" w:space="0" w:color="auto"/>
              <w:right w:val="single" w:sz="4" w:space="0" w:color="auto"/>
            </w:tcBorders>
            <w:shd w:val="clear" w:color="auto" w:fill="auto"/>
            <w:noWrap/>
            <w:hideMark/>
          </w:tcPr>
          <w:p w14:paraId="03638FD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1217B16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644AB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B1813</w:t>
            </w:r>
          </w:p>
        </w:tc>
        <w:tc>
          <w:tcPr>
            <w:tcW w:w="6804" w:type="dxa"/>
            <w:tcBorders>
              <w:top w:val="single" w:sz="4" w:space="0" w:color="auto"/>
              <w:left w:val="nil"/>
              <w:bottom w:val="single" w:sz="4" w:space="0" w:color="auto"/>
              <w:right w:val="single" w:sz="4" w:space="0" w:color="auto"/>
            </w:tcBorders>
            <w:shd w:val="clear" w:color="auto" w:fill="auto"/>
            <w:hideMark/>
          </w:tcPr>
          <w:p w14:paraId="76934A7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0B9D687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&lt;Decisive Date&gt; is LESS than or EQUAL to &lt;TPendDate&gt; </w:t>
            </w:r>
            <w:r w:rsidRPr="00B91F25">
              <w:rPr>
                <w:rFonts w:asciiTheme="minorHAnsi" w:hAnsiTheme="minorHAnsi" w:cstheme="minorHAnsi"/>
                <w:color w:val="000000"/>
                <w:sz w:val="22"/>
                <w:szCs w:val="22"/>
                <w:lang w:val="en-GB"/>
              </w:rPr>
              <w:br/>
              <w:t xml:space="preserve">THEN R0003 and R0006 shall be disabled. </w:t>
            </w:r>
          </w:p>
        </w:tc>
        <w:tc>
          <w:tcPr>
            <w:tcW w:w="2127" w:type="dxa"/>
            <w:tcBorders>
              <w:top w:val="single" w:sz="4" w:space="0" w:color="auto"/>
              <w:left w:val="nil"/>
              <w:bottom w:val="single" w:sz="4" w:space="0" w:color="auto"/>
              <w:right w:val="single" w:sz="4" w:space="0" w:color="auto"/>
            </w:tcBorders>
            <w:shd w:val="clear" w:color="auto" w:fill="auto"/>
            <w:noWrap/>
            <w:hideMark/>
          </w:tcPr>
          <w:p w14:paraId="30BE5D8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78C403F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FDABB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B1814</w:t>
            </w:r>
          </w:p>
        </w:tc>
        <w:tc>
          <w:tcPr>
            <w:tcW w:w="6804" w:type="dxa"/>
            <w:tcBorders>
              <w:top w:val="single" w:sz="4" w:space="0" w:color="auto"/>
              <w:left w:val="nil"/>
              <w:bottom w:val="single" w:sz="4" w:space="0" w:color="auto"/>
              <w:right w:val="single" w:sz="4" w:space="0" w:color="auto"/>
            </w:tcBorders>
            <w:shd w:val="clear" w:color="auto" w:fill="auto"/>
            <w:hideMark/>
          </w:tcPr>
          <w:p w14:paraId="6BB04EA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65C68D6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R3061 attached to /*/Consignment/HouseConsignment/ConsignmentItem/AdditionalInformation/code</w:t>
            </w:r>
            <w:r w:rsidRPr="00B91F25">
              <w:rPr>
                <w:rFonts w:asciiTheme="minorHAnsi" w:hAnsiTheme="minorHAnsi" w:cstheme="minorHAnsi"/>
                <w:color w:val="000000"/>
                <w:sz w:val="22"/>
                <w:szCs w:val="22"/>
                <w:lang w:val="en-GB"/>
              </w:rPr>
              <w:br/>
              <w:t xml:space="preserve">shall be disabled </w:t>
            </w:r>
          </w:p>
        </w:tc>
        <w:tc>
          <w:tcPr>
            <w:tcW w:w="2127" w:type="dxa"/>
            <w:tcBorders>
              <w:top w:val="single" w:sz="4" w:space="0" w:color="auto"/>
              <w:left w:val="nil"/>
              <w:bottom w:val="single" w:sz="4" w:space="0" w:color="auto"/>
              <w:right w:val="single" w:sz="4" w:space="0" w:color="auto"/>
            </w:tcBorders>
            <w:shd w:val="clear" w:color="auto" w:fill="auto"/>
            <w:noWrap/>
            <w:hideMark/>
          </w:tcPr>
          <w:p w14:paraId="0D2C54F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0E6D633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2D9B13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B1815</w:t>
            </w:r>
          </w:p>
        </w:tc>
        <w:tc>
          <w:tcPr>
            <w:tcW w:w="6804" w:type="dxa"/>
            <w:tcBorders>
              <w:top w:val="single" w:sz="4" w:space="0" w:color="auto"/>
              <w:left w:val="nil"/>
              <w:bottom w:val="single" w:sz="4" w:space="0" w:color="auto"/>
              <w:right w:val="single" w:sz="4" w:space="0" w:color="auto"/>
            </w:tcBorders>
            <w:shd w:val="clear" w:color="auto" w:fill="auto"/>
            <w:hideMark/>
          </w:tcPr>
          <w:p w14:paraId="4471512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4A42C61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 xml:space="preserve">THEN R0473 attached to </w:t>
            </w:r>
            <w:r w:rsidRPr="00B91F25">
              <w:rPr>
                <w:rFonts w:asciiTheme="minorHAnsi" w:hAnsiTheme="minorHAnsi" w:cstheme="minorHAnsi"/>
                <w:color w:val="000000"/>
                <w:sz w:val="22"/>
                <w:szCs w:val="22"/>
                <w:lang w:val="en-GB"/>
              </w:rPr>
              <w:br/>
              <w:t>/*/Consignment/DepartureTransportMeans/identificationNumber</w:t>
            </w:r>
            <w:r w:rsidRPr="00B91F25">
              <w:rPr>
                <w:rFonts w:asciiTheme="minorHAnsi" w:hAnsiTheme="minorHAnsi" w:cstheme="minorHAnsi"/>
                <w:color w:val="000000"/>
                <w:sz w:val="22"/>
                <w:szCs w:val="22"/>
                <w:lang w:val="en-GB"/>
              </w:rPr>
              <w:br/>
              <w:t>will be disabled</w:t>
            </w:r>
          </w:p>
        </w:tc>
        <w:tc>
          <w:tcPr>
            <w:tcW w:w="2127" w:type="dxa"/>
            <w:tcBorders>
              <w:top w:val="single" w:sz="4" w:space="0" w:color="auto"/>
              <w:left w:val="nil"/>
              <w:bottom w:val="single" w:sz="4" w:space="0" w:color="auto"/>
              <w:right w:val="single" w:sz="4" w:space="0" w:color="auto"/>
            </w:tcBorders>
            <w:shd w:val="clear" w:color="auto" w:fill="auto"/>
            <w:noWrap/>
            <w:hideMark/>
          </w:tcPr>
          <w:p w14:paraId="7EB55AE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05EAF09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584861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B1819</w:t>
            </w:r>
          </w:p>
        </w:tc>
        <w:tc>
          <w:tcPr>
            <w:tcW w:w="6804" w:type="dxa"/>
            <w:tcBorders>
              <w:top w:val="single" w:sz="4" w:space="0" w:color="auto"/>
              <w:left w:val="nil"/>
              <w:bottom w:val="single" w:sz="4" w:space="0" w:color="auto"/>
              <w:right w:val="single" w:sz="4" w:space="0" w:color="auto"/>
            </w:tcBorders>
            <w:shd w:val="clear" w:color="auto" w:fill="auto"/>
          </w:tcPr>
          <w:p w14:paraId="1819921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tcPr>
          <w:p w14:paraId="2805BBB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 THEN R0219 attached to</w:t>
            </w:r>
          </w:p>
          <w:p w14:paraId="7EFE588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/*/Consignment/HouseConsignment/ConsignmentItem/Packaging/numberOfPackages</w:t>
            </w:r>
          </w:p>
          <w:p w14:paraId="7E96399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shall be disabled</w:t>
            </w:r>
          </w:p>
        </w:tc>
        <w:tc>
          <w:tcPr>
            <w:tcW w:w="2127" w:type="dxa"/>
            <w:tcBorders>
              <w:top w:val="single" w:sz="4" w:space="0" w:color="auto"/>
              <w:left w:val="nil"/>
              <w:bottom w:val="single" w:sz="4" w:space="0" w:color="auto"/>
              <w:right w:val="single" w:sz="4" w:space="0" w:color="auto"/>
            </w:tcBorders>
            <w:shd w:val="clear" w:color="auto" w:fill="auto"/>
            <w:noWrap/>
          </w:tcPr>
          <w:p w14:paraId="642BF88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r>
      <w:tr w:rsidR="001F7D5F" w:rsidRPr="00B91F25" w14:paraId="671C21D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11CD9F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B1820</w:t>
            </w:r>
          </w:p>
        </w:tc>
        <w:tc>
          <w:tcPr>
            <w:tcW w:w="6804" w:type="dxa"/>
            <w:tcBorders>
              <w:top w:val="single" w:sz="4" w:space="0" w:color="auto"/>
              <w:left w:val="nil"/>
              <w:bottom w:val="single" w:sz="4" w:space="0" w:color="auto"/>
              <w:right w:val="single" w:sz="4" w:space="0" w:color="auto"/>
            </w:tcBorders>
            <w:shd w:val="clear" w:color="auto" w:fill="auto"/>
            <w:hideMark/>
          </w:tcPr>
          <w:p w14:paraId="6AE30EB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23B8FDA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&lt;Decisive Date&gt; is LESS than or EQUAL to &lt;TPendDate&gt; </w:t>
            </w:r>
            <w:r w:rsidRPr="00B91F25">
              <w:rPr>
                <w:rFonts w:asciiTheme="minorHAnsi" w:hAnsiTheme="minorHAnsi" w:cstheme="minorHAnsi"/>
                <w:color w:val="000000"/>
                <w:sz w:val="22"/>
                <w:szCs w:val="22"/>
                <w:lang w:val="en-GB"/>
              </w:rPr>
              <w:br/>
              <w:t>THEN IF /*/Consignment/countryOfDestination is in SET CL009</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IF /*/Consignment/Consignee is PRESENT</w:t>
            </w:r>
            <w:r w:rsidRPr="00B91F25">
              <w:rPr>
                <w:rFonts w:asciiTheme="minorHAnsi" w:hAnsiTheme="minorHAnsi" w:cstheme="minorHAnsi"/>
                <w:color w:val="000000"/>
                <w:sz w:val="22"/>
                <w:szCs w:val="22"/>
                <w:lang w:val="en-GB"/>
              </w:rPr>
              <w:br/>
              <w:t xml:space="preserve">                     THEN /*/Consignment/HouseConsignment/ConsignmentItem/Consignee = "N"</w:t>
            </w:r>
            <w:r w:rsidRPr="00B91F25">
              <w:rPr>
                <w:rFonts w:asciiTheme="minorHAnsi" w:hAnsiTheme="minorHAnsi" w:cstheme="minorHAnsi"/>
                <w:color w:val="000000"/>
                <w:sz w:val="22"/>
                <w:szCs w:val="22"/>
                <w:lang w:val="en-GB"/>
              </w:rPr>
              <w:br/>
              <w:t xml:space="preserve">                 ELSE /*/Consignment/HouseConsignment/ConsignmentItem/Consignee = "R"</w:t>
            </w:r>
            <w:r w:rsidRPr="00B91F25">
              <w:rPr>
                <w:rFonts w:asciiTheme="minorHAnsi" w:hAnsiTheme="minorHAnsi" w:cstheme="minorHAnsi"/>
                <w:color w:val="000000"/>
                <w:sz w:val="22"/>
                <w:szCs w:val="22"/>
                <w:lang w:val="en-GB"/>
              </w:rPr>
              <w:br/>
              <w:t>ELSE IF /*/Consignment/HouseConsignment/ConsignmentItem/countryOfDestination is in SET</w:t>
            </w:r>
            <w:r w:rsidRPr="00B91F25">
              <w:rPr>
                <w:rFonts w:asciiTheme="minorHAnsi" w:hAnsiTheme="minorHAnsi" w:cstheme="minorHAnsi"/>
                <w:color w:val="000000"/>
                <w:sz w:val="22"/>
                <w:szCs w:val="22"/>
                <w:lang w:val="en-GB"/>
              </w:rPr>
              <w:br/>
              <w:t>CL009</w:t>
            </w:r>
            <w:r w:rsidRPr="00B91F25">
              <w:rPr>
                <w:rFonts w:asciiTheme="minorHAnsi" w:hAnsiTheme="minorHAnsi" w:cstheme="minorHAnsi"/>
                <w:color w:val="000000"/>
                <w:sz w:val="22"/>
                <w:szCs w:val="22"/>
                <w:lang w:val="en-GB"/>
              </w:rPr>
              <w:br/>
              <w:t xml:space="preserve">         THEN THIS /*/Consignment/HouseConsignment/ConsignmentItem/Consignee = "R"</w:t>
            </w:r>
            <w:r w:rsidRPr="00B91F25">
              <w:rPr>
                <w:rFonts w:asciiTheme="minorHAnsi" w:hAnsiTheme="minorHAnsi" w:cstheme="minorHAnsi"/>
                <w:color w:val="000000"/>
                <w:sz w:val="22"/>
                <w:szCs w:val="22"/>
                <w:lang w:val="en-GB"/>
              </w:rPr>
              <w:br/>
              <w:t>ELSE IF /*/TransitOperation/security is in SET {0,1}</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IF /*/Consignment/Consignee is PRESENT</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/*/Consignment/HouseConsignment/ConsignmentItem/Consignee = "N"</w:t>
            </w:r>
            <w:r w:rsidRPr="00B91F25">
              <w:rPr>
                <w:rFonts w:asciiTheme="minorHAnsi" w:hAnsiTheme="minorHAnsi" w:cstheme="minorHAnsi"/>
                <w:color w:val="000000"/>
                <w:sz w:val="22"/>
                <w:szCs w:val="22"/>
                <w:lang w:val="en-GB"/>
              </w:rPr>
              <w:br/>
              <w:t xml:space="preserve">                           ELSE /*/Consignment/HouseConsignment/ConsignmentItem/Consignee = "O"</w:t>
            </w:r>
            <w:r w:rsidRPr="00B91F25">
              <w:rPr>
                <w:rFonts w:asciiTheme="minorHAnsi" w:hAnsiTheme="minorHAnsi" w:cstheme="minorHAnsi"/>
                <w:color w:val="000000"/>
                <w:sz w:val="22"/>
                <w:szCs w:val="22"/>
                <w:lang w:val="en-GB"/>
              </w:rPr>
              <w:br/>
              <w:t xml:space="preserve">ELSE IF at least one instance of /*/Consignment/AdditionalInformation/code is EQUAL to </w:t>
            </w:r>
            <w:r w:rsidRPr="00B91F25">
              <w:rPr>
                <w:rFonts w:asciiTheme="minorHAnsi" w:hAnsiTheme="minorHAnsi" w:cstheme="minorHAnsi"/>
                <w:color w:val="000000"/>
                <w:sz w:val="22"/>
                <w:szCs w:val="22"/>
                <w:lang w:val="en-GB"/>
              </w:rPr>
              <w:lastRenderedPageBreak/>
              <w:t xml:space="preserve">'30600' </w:t>
            </w:r>
            <w:r w:rsidRPr="00B91F25">
              <w:rPr>
                <w:rFonts w:asciiTheme="minorHAnsi" w:hAnsiTheme="minorHAnsi" w:cstheme="minorHAnsi"/>
                <w:color w:val="000000"/>
                <w:sz w:val="22"/>
                <w:szCs w:val="22"/>
                <w:lang w:val="en-GB"/>
              </w:rPr>
              <w:br/>
              <w:t xml:space="preserve">          THEN                     /*/Consignment/HouseConsignment/ConsignmentItem/Consignee = "N"</w:t>
            </w:r>
            <w:r w:rsidRPr="00B91F25">
              <w:rPr>
                <w:rFonts w:asciiTheme="minorHAnsi" w:hAnsiTheme="minorHAnsi" w:cstheme="minorHAnsi"/>
                <w:color w:val="000000"/>
                <w:sz w:val="22"/>
                <w:szCs w:val="22"/>
                <w:lang w:val="en-GB"/>
              </w:rPr>
              <w:br/>
              <w:t xml:space="preserve">ELSE IF at least one instance of /*/Consignment/HouseConsignment/ConsignmentItem/AdditionalInformation/code is EQUAL to '30600' </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w:t>
            </w:r>
            <w:r w:rsidRPr="00B91F25">
              <w:rPr>
                <w:rFonts w:asciiTheme="minorHAnsi" w:hAnsiTheme="minorHAnsi" w:cstheme="minorHAnsi"/>
                <w:color w:val="000000"/>
                <w:sz w:val="22"/>
                <w:szCs w:val="22"/>
                <w:lang w:val="en-GB"/>
              </w:rPr>
              <w:br/>
              <w:t xml:space="preserve">                  THIS /*/Consignment/HouseConsignment/ConsignmentItem/Consignee = "N"</w:t>
            </w:r>
            <w:r w:rsidRPr="00B91F25">
              <w:rPr>
                <w:rFonts w:asciiTheme="minorHAnsi" w:hAnsiTheme="minorHAnsi" w:cstheme="minorHAnsi"/>
                <w:color w:val="000000"/>
                <w:sz w:val="22"/>
                <w:szCs w:val="22"/>
                <w:lang w:val="en-GB"/>
              </w:rPr>
              <w:br/>
              <w:t>ELSE IF /*/Consignment/Consignee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/*/Consignment/HouseConsignment/ConsignmentItem/Consignee = "N"</w:t>
            </w:r>
            <w:r w:rsidRPr="00B91F25">
              <w:rPr>
                <w:rFonts w:asciiTheme="minorHAnsi" w:hAnsiTheme="minorHAnsi" w:cstheme="minorHAnsi"/>
                <w:color w:val="000000"/>
                <w:sz w:val="22"/>
                <w:szCs w:val="22"/>
                <w:lang w:val="en-GB"/>
              </w:rPr>
              <w:br/>
              <w:t>ELSE /*/Consignment/HouseConsignment/ConsignmentItem/Consignee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0AE7510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 Ν/Α</w:t>
            </w:r>
          </w:p>
        </w:tc>
      </w:tr>
      <w:tr w:rsidR="001F7D5F" w:rsidRPr="00B91F25" w14:paraId="3E625D9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4B9DC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B1821</w:t>
            </w:r>
          </w:p>
        </w:tc>
        <w:tc>
          <w:tcPr>
            <w:tcW w:w="6804" w:type="dxa"/>
            <w:tcBorders>
              <w:top w:val="single" w:sz="4" w:space="0" w:color="auto"/>
              <w:left w:val="nil"/>
              <w:bottom w:val="single" w:sz="4" w:space="0" w:color="auto"/>
              <w:right w:val="single" w:sz="4" w:space="0" w:color="auto"/>
            </w:tcBorders>
            <w:shd w:val="clear" w:color="auto" w:fill="auto"/>
            <w:hideMark/>
          </w:tcPr>
          <w:p w14:paraId="18EFF51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489A567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IF /*/Consignment/HouseConsignment/ConsignmentItem/Consignee/identificationNumber is</w:t>
            </w:r>
            <w:r w:rsidRPr="00B91F25">
              <w:rPr>
                <w:rFonts w:asciiTheme="minorHAnsi" w:hAnsiTheme="minorHAnsi" w:cstheme="minorHAnsi"/>
                <w:color w:val="000000"/>
                <w:sz w:val="22"/>
                <w:szCs w:val="22"/>
                <w:lang w:val="en-GB"/>
              </w:rPr>
              <w:br/>
              <w:t>PRESENT AND</w:t>
            </w:r>
            <w:r w:rsidRPr="00B91F25">
              <w:rPr>
                <w:rFonts w:asciiTheme="minorHAnsi" w:hAnsiTheme="minorHAnsi" w:cstheme="minorHAnsi"/>
                <w:color w:val="000000"/>
                <w:sz w:val="22"/>
                <w:szCs w:val="22"/>
                <w:lang w:val="en-GB"/>
              </w:rPr>
              <w:br/>
              <w:t>/*/Consignment/HouseConsignment/ConsignmentItem/Consignee/identificationNumber is a valid</w:t>
            </w:r>
            <w:r w:rsidRPr="00B91F25">
              <w:rPr>
                <w:rFonts w:asciiTheme="minorHAnsi" w:hAnsiTheme="minorHAnsi" w:cstheme="minorHAnsi"/>
                <w:color w:val="000000"/>
                <w:sz w:val="22"/>
                <w:szCs w:val="22"/>
                <w:lang w:val="en-GB"/>
              </w:rPr>
              <w:br/>
              <w:t>identifier in the European EOS ((Economic Operators Systems) verified by the EU Member State</w:t>
            </w:r>
            <w:r w:rsidRPr="00B91F25">
              <w:rPr>
                <w:rFonts w:asciiTheme="minorHAnsi" w:hAnsiTheme="minorHAnsi" w:cstheme="minorHAnsi"/>
                <w:color w:val="000000"/>
                <w:sz w:val="22"/>
                <w:szCs w:val="22"/>
                <w:lang w:val="en-GB"/>
              </w:rPr>
              <w:br/>
              <w:t>receiving or sending this message), OR is a valid identifier in the DB of the CTC country receiving or</w:t>
            </w:r>
            <w:r w:rsidRPr="00B91F25">
              <w:rPr>
                <w:rFonts w:asciiTheme="minorHAnsi" w:hAnsiTheme="minorHAnsi" w:cstheme="minorHAnsi"/>
                <w:color w:val="000000"/>
                <w:sz w:val="22"/>
                <w:szCs w:val="22"/>
                <w:lang w:val="en-GB"/>
              </w:rPr>
              <w:br/>
              <w:t>sending this message</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/*/Consignment/HouseConsignment/ConsignmentItem/Consignee/name="N" AND</w:t>
            </w:r>
            <w:r w:rsidRPr="00B91F25">
              <w:rPr>
                <w:rFonts w:asciiTheme="minorHAnsi" w:hAnsiTheme="minorHAnsi" w:cstheme="minorHAnsi"/>
                <w:color w:val="000000"/>
                <w:sz w:val="22"/>
                <w:szCs w:val="22"/>
                <w:lang w:val="en-GB"/>
              </w:rPr>
              <w:br/>
              <w:t xml:space="preserve">        /*/Consignment/HouseConsignment/ConsignmentItem/Consignee/Address="N"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      /*/Consignment/HouseConsignment/ConsignmentItem/Consignee/name="R" AND</w:t>
            </w:r>
            <w:r w:rsidRPr="00B91F25">
              <w:rPr>
                <w:rFonts w:asciiTheme="minorHAnsi" w:hAnsiTheme="minorHAnsi" w:cstheme="minorHAnsi"/>
                <w:color w:val="000000"/>
                <w:sz w:val="22"/>
                <w:szCs w:val="22"/>
                <w:lang w:val="en-GB"/>
              </w:rPr>
              <w:br/>
              <w:t xml:space="preserve">     /*/Consignment/HouseConsignment/ConsignmentItem/Consignee/Address="R";</w:t>
            </w:r>
          </w:p>
        </w:tc>
        <w:tc>
          <w:tcPr>
            <w:tcW w:w="2127" w:type="dxa"/>
            <w:tcBorders>
              <w:top w:val="single" w:sz="4" w:space="0" w:color="auto"/>
              <w:left w:val="nil"/>
              <w:bottom w:val="single" w:sz="4" w:space="0" w:color="auto"/>
              <w:right w:val="single" w:sz="4" w:space="0" w:color="auto"/>
            </w:tcBorders>
            <w:shd w:val="clear" w:color="auto" w:fill="auto"/>
            <w:noWrap/>
            <w:hideMark/>
          </w:tcPr>
          <w:p w14:paraId="63F4B8C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6302B2F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EACA6B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B1822</w:t>
            </w:r>
          </w:p>
        </w:tc>
        <w:tc>
          <w:tcPr>
            <w:tcW w:w="6804" w:type="dxa"/>
            <w:tcBorders>
              <w:top w:val="single" w:sz="4" w:space="0" w:color="auto"/>
              <w:left w:val="nil"/>
              <w:bottom w:val="single" w:sz="4" w:space="0" w:color="auto"/>
              <w:right w:val="single" w:sz="4" w:space="0" w:color="auto"/>
            </w:tcBorders>
            <w:shd w:val="clear" w:color="auto" w:fill="auto"/>
            <w:hideMark/>
          </w:tcPr>
          <w:p w14:paraId="2084C44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206A8CB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IF /*/Consignment/HouseConsignment/ConsignmentItem/Consignee/Address/country is in SET CL505</w:t>
            </w:r>
            <w:r w:rsidRPr="00B91F25">
              <w:rPr>
                <w:rFonts w:asciiTheme="minorHAnsi" w:hAnsiTheme="minorHAnsi" w:cstheme="minorHAnsi"/>
                <w:color w:val="000000"/>
                <w:sz w:val="22"/>
                <w:szCs w:val="22"/>
                <w:lang w:val="en-GB"/>
              </w:rPr>
              <w:br/>
              <w:t>THEN /*/Consignment/HouseConsignment/ConsignmentItem/Consignee/Address/postcode = "O"</w:t>
            </w:r>
            <w:r w:rsidRPr="00B91F25">
              <w:rPr>
                <w:rFonts w:asciiTheme="minorHAnsi" w:hAnsiTheme="minorHAnsi" w:cstheme="minorHAnsi"/>
                <w:color w:val="000000"/>
                <w:sz w:val="22"/>
                <w:szCs w:val="22"/>
                <w:lang w:val="en-GB"/>
              </w:rPr>
              <w:br/>
              <w:t>ELSE /*/Consignment/HouseConsignment/ConsignmentItem/Consignee/Address/postcode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32A4454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0506450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98CFC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B1823</w:t>
            </w:r>
          </w:p>
        </w:tc>
        <w:tc>
          <w:tcPr>
            <w:tcW w:w="6804" w:type="dxa"/>
            <w:tcBorders>
              <w:top w:val="single" w:sz="4" w:space="0" w:color="auto"/>
              <w:left w:val="nil"/>
              <w:bottom w:val="single" w:sz="4" w:space="0" w:color="auto"/>
              <w:right w:val="single" w:sz="4" w:space="0" w:color="auto"/>
            </w:tcBorders>
            <w:shd w:val="clear" w:color="auto" w:fill="auto"/>
            <w:hideMark/>
          </w:tcPr>
          <w:p w14:paraId="7668C10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2BC28742" w14:textId="77777777" w:rsidR="001F7D5F" w:rsidRPr="00B91F25" w:rsidRDefault="001F7D5F" w:rsidP="00B91F25">
            <w:pPr>
              <w:widowControl w:val="0"/>
              <w:suppressAutoHyphens/>
              <w:spacing w:before="120" w:after="120"/>
              <w:rPr>
                <w:rFonts w:asciiTheme="minorHAnsi" w:eastAsia="Calibri" w:hAnsiTheme="minorHAnsi" w:cstheme="minorHAnsi"/>
                <w:color w:val="000000"/>
                <w:sz w:val="22"/>
                <w:szCs w:val="22"/>
                <w:lang w:val="en-GB"/>
              </w:rPr>
            </w:pPr>
            <w:r w:rsidRPr="00B91F25">
              <w:rPr>
                <w:rFonts w:asciiTheme="minorHAnsi" w:eastAsia="Calibri" w:hAnsiTheme="minorHAnsi" w:cstheme="minorHAnsi"/>
                <w:color w:val="000000"/>
                <w:sz w:val="22"/>
                <w:szCs w:val="22"/>
                <w:lang w:val="en-GB"/>
              </w:rPr>
              <w:t>IF &lt;Decisive Date&gt; is LESS than or EQUAL to &lt;TPendDate&gt; THEN</w:t>
            </w:r>
          </w:p>
          <w:p w14:paraId="60CBB4BC" w14:textId="77777777" w:rsidR="001F7D5F" w:rsidRPr="00B91F25" w:rsidRDefault="001F7D5F" w:rsidP="00B91F25">
            <w:pPr>
              <w:widowControl w:val="0"/>
              <w:suppressAutoHyphens/>
              <w:spacing w:before="120" w:after="120"/>
              <w:rPr>
                <w:rFonts w:asciiTheme="minorHAnsi" w:eastAsia="Calibri" w:hAnsiTheme="minorHAnsi" w:cstheme="minorHAnsi"/>
                <w:color w:val="000000"/>
                <w:sz w:val="22"/>
                <w:szCs w:val="22"/>
                <w:lang w:val="en-GB"/>
              </w:rPr>
            </w:pPr>
            <w:r w:rsidRPr="00B91F25">
              <w:rPr>
                <w:rFonts w:asciiTheme="minorHAnsi" w:eastAsia="Calibri" w:hAnsiTheme="minorHAnsi" w:cstheme="minorHAnsi"/>
                <w:color w:val="000000"/>
                <w:sz w:val="22"/>
                <w:szCs w:val="22"/>
                <w:lang w:val="en-GB"/>
              </w:rPr>
              <w:t>C0001 shall be disabled AND</w:t>
            </w:r>
          </w:p>
          <w:p w14:paraId="01E16E43" w14:textId="77777777" w:rsidR="001F7D5F" w:rsidRPr="00B91F25" w:rsidRDefault="001F7D5F" w:rsidP="00B91F25">
            <w:pPr>
              <w:widowControl w:val="0"/>
              <w:suppressAutoHyphens/>
              <w:spacing w:before="120" w:after="120"/>
              <w:rPr>
                <w:rFonts w:asciiTheme="minorHAnsi" w:eastAsia="Calibri" w:hAnsiTheme="minorHAnsi" w:cstheme="minorHAnsi"/>
                <w:color w:val="000000"/>
                <w:sz w:val="22"/>
                <w:szCs w:val="22"/>
                <w:lang w:val="en-GB"/>
              </w:rPr>
            </w:pPr>
            <w:r w:rsidRPr="00B91F25">
              <w:rPr>
                <w:rFonts w:asciiTheme="minorHAnsi" w:eastAsia="Calibri" w:hAnsiTheme="minorHAnsi" w:cstheme="minorHAnsi"/>
                <w:color w:val="000000"/>
                <w:sz w:val="22"/>
                <w:szCs w:val="22"/>
                <w:lang w:val="en-GB"/>
              </w:rPr>
              <w:t>IF /*/Consignment/countryOfDestination is in SET CL009</w:t>
            </w:r>
          </w:p>
          <w:p w14:paraId="404FAB46" w14:textId="77777777" w:rsidR="001F7D5F" w:rsidRPr="00B91F25" w:rsidRDefault="001F7D5F" w:rsidP="00B91F25">
            <w:pPr>
              <w:widowControl w:val="0"/>
              <w:suppressAutoHyphens/>
              <w:spacing w:before="120" w:after="120"/>
              <w:rPr>
                <w:rFonts w:asciiTheme="minorHAnsi" w:eastAsia="Calibri" w:hAnsiTheme="minorHAnsi" w:cstheme="minorHAnsi"/>
                <w:color w:val="000000"/>
                <w:sz w:val="22"/>
                <w:szCs w:val="22"/>
                <w:lang w:val="en-GB"/>
              </w:rPr>
            </w:pPr>
            <w:r w:rsidRPr="00B91F25">
              <w:rPr>
                <w:rFonts w:asciiTheme="minorHAnsi" w:eastAsia="Calibri" w:hAnsiTheme="minorHAnsi" w:cstheme="minorHAnsi"/>
                <w:color w:val="000000"/>
                <w:sz w:val="22"/>
                <w:szCs w:val="22"/>
                <w:lang w:val="en-GB"/>
              </w:rPr>
              <w:t>THEN IF at least one /*/Consignment/HouseConsignment/ConsignmentItem/Consignee is present</w:t>
            </w:r>
          </w:p>
          <w:p w14:paraId="4B6A7958" w14:textId="77777777" w:rsidR="001F7D5F" w:rsidRPr="00B91F25" w:rsidRDefault="001F7D5F" w:rsidP="00B91F25">
            <w:pPr>
              <w:widowControl w:val="0"/>
              <w:suppressAutoHyphens/>
              <w:spacing w:before="120" w:after="120"/>
              <w:rPr>
                <w:rFonts w:asciiTheme="minorHAnsi" w:eastAsia="Calibri" w:hAnsiTheme="minorHAnsi" w:cstheme="minorHAnsi"/>
                <w:color w:val="000000"/>
                <w:sz w:val="22"/>
                <w:szCs w:val="22"/>
                <w:lang w:val="en-GB"/>
              </w:rPr>
            </w:pPr>
            <w:r w:rsidRPr="00B91F25">
              <w:rPr>
                <w:rFonts w:asciiTheme="minorHAnsi" w:eastAsia="Calibri" w:hAnsiTheme="minorHAnsi" w:cstheme="minorHAnsi"/>
                <w:color w:val="000000"/>
                <w:sz w:val="22"/>
                <w:szCs w:val="22"/>
                <w:lang w:val="en-GB"/>
              </w:rPr>
              <w:t>THEN /*/Consignment/Consignee = "N"</w:t>
            </w:r>
          </w:p>
          <w:p w14:paraId="4EBDF870" w14:textId="77777777" w:rsidR="001F7D5F" w:rsidRPr="00B91F25" w:rsidRDefault="001F7D5F" w:rsidP="00B91F25">
            <w:pPr>
              <w:widowControl w:val="0"/>
              <w:suppressAutoHyphens/>
              <w:spacing w:before="120" w:after="120"/>
              <w:rPr>
                <w:rFonts w:asciiTheme="minorHAnsi" w:eastAsia="Calibri" w:hAnsiTheme="minorHAnsi" w:cstheme="minorHAnsi"/>
                <w:color w:val="000000"/>
                <w:sz w:val="22"/>
                <w:szCs w:val="22"/>
                <w:lang w:val="en-GB"/>
              </w:rPr>
            </w:pPr>
            <w:r w:rsidRPr="00B91F25">
              <w:rPr>
                <w:rFonts w:asciiTheme="minorHAnsi" w:eastAsia="Calibri" w:hAnsiTheme="minorHAnsi" w:cstheme="minorHAnsi"/>
                <w:color w:val="000000"/>
                <w:sz w:val="22"/>
                <w:szCs w:val="22"/>
                <w:lang w:val="en-GB"/>
              </w:rPr>
              <w:t>ELSE /*/Consignment/Consignee = "R"</w:t>
            </w:r>
          </w:p>
          <w:p w14:paraId="68F0C7DD" w14:textId="77777777" w:rsidR="001F7D5F" w:rsidRPr="00B91F25" w:rsidRDefault="001F7D5F" w:rsidP="00B91F25">
            <w:pPr>
              <w:widowControl w:val="0"/>
              <w:suppressAutoHyphens/>
              <w:spacing w:before="120" w:after="120"/>
              <w:rPr>
                <w:rFonts w:asciiTheme="minorHAnsi" w:eastAsia="Calibri" w:hAnsiTheme="minorHAnsi" w:cstheme="minorHAnsi"/>
                <w:color w:val="000000"/>
                <w:sz w:val="22"/>
                <w:szCs w:val="22"/>
                <w:lang w:val="en-GB"/>
              </w:rPr>
            </w:pPr>
            <w:r w:rsidRPr="00B91F25">
              <w:rPr>
                <w:rFonts w:asciiTheme="minorHAnsi" w:eastAsia="Calibri" w:hAnsiTheme="minorHAnsi" w:cstheme="minorHAnsi"/>
                <w:color w:val="000000"/>
                <w:sz w:val="22"/>
                <w:szCs w:val="22"/>
                <w:lang w:val="en-GB"/>
              </w:rPr>
              <w:t>ELSE IF /*/TransitOperation/security is in SET {2,3}</w:t>
            </w:r>
          </w:p>
          <w:p w14:paraId="783047B1" w14:textId="77777777" w:rsidR="001F7D5F" w:rsidRPr="00B91F25" w:rsidRDefault="001F7D5F" w:rsidP="00B91F25">
            <w:pPr>
              <w:widowControl w:val="0"/>
              <w:suppressAutoHyphens/>
              <w:spacing w:before="120" w:after="120"/>
              <w:rPr>
                <w:rFonts w:asciiTheme="minorHAnsi" w:eastAsia="Calibri" w:hAnsiTheme="minorHAnsi" w:cstheme="minorHAnsi"/>
                <w:color w:val="000000"/>
                <w:sz w:val="22"/>
                <w:szCs w:val="22"/>
                <w:lang w:val="en-GB"/>
              </w:rPr>
            </w:pPr>
            <w:r w:rsidRPr="00B91F25">
              <w:rPr>
                <w:rFonts w:asciiTheme="minorHAnsi" w:eastAsia="Calibri" w:hAnsiTheme="minorHAnsi" w:cstheme="minorHAnsi"/>
                <w:color w:val="000000"/>
                <w:sz w:val="22"/>
                <w:szCs w:val="22"/>
                <w:lang w:val="en-GB"/>
              </w:rPr>
              <w:t>THEN</w:t>
            </w:r>
          </w:p>
          <w:p w14:paraId="6F3B4C68" w14:textId="77777777" w:rsidR="001F7D5F" w:rsidRPr="00B91F25" w:rsidRDefault="001F7D5F" w:rsidP="00B91F25">
            <w:pPr>
              <w:widowControl w:val="0"/>
              <w:suppressAutoHyphens/>
              <w:spacing w:before="120" w:after="120"/>
              <w:rPr>
                <w:rFonts w:asciiTheme="minorHAnsi" w:eastAsia="Calibri" w:hAnsiTheme="minorHAnsi" w:cstheme="minorHAnsi"/>
                <w:color w:val="000000"/>
                <w:sz w:val="22"/>
                <w:szCs w:val="22"/>
                <w:lang w:val="en-GB"/>
              </w:rPr>
            </w:pPr>
            <w:r w:rsidRPr="00B91F25">
              <w:rPr>
                <w:rFonts w:asciiTheme="minorHAnsi" w:eastAsia="Calibri" w:hAnsiTheme="minorHAnsi" w:cstheme="minorHAnsi"/>
                <w:color w:val="000000"/>
                <w:sz w:val="22"/>
                <w:szCs w:val="22"/>
                <w:lang w:val="en-GB"/>
              </w:rPr>
              <w:t xml:space="preserve">IF at least one instance of /*/Consignment/HouseConsignment/ConsignmentItem/AdditionalInformation/code is EQUAL to '30600' </w:t>
            </w:r>
          </w:p>
          <w:p w14:paraId="50EF1C67" w14:textId="77777777" w:rsidR="001F7D5F" w:rsidRPr="00B91F25" w:rsidRDefault="001F7D5F" w:rsidP="00B91F25">
            <w:pPr>
              <w:widowControl w:val="0"/>
              <w:suppressAutoHyphens/>
              <w:spacing w:before="120" w:after="120"/>
              <w:rPr>
                <w:rFonts w:asciiTheme="minorHAnsi" w:eastAsia="Calibri" w:hAnsiTheme="minorHAnsi" w:cstheme="minorHAnsi"/>
                <w:color w:val="000000"/>
                <w:sz w:val="22"/>
                <w:szCs w:val="22"/>
                <w:lang w:val="en-GB"/>
              </w:rPr>
            </w:pPr>
            <w:r w:rsidRPr="00B91F25">
              <w:rPr>
                <w:rFonts w:asciiTheme="minorHAnsi" w:eastAsia="Calibri" w:hAnsiTheme="minorHAnsi" w:cstheme="minorHAnsi"/>
                <w:color w:val="000000"/>
                <w:sz w:val="22"/>
                <w:szCs w:val="22"/>
                <w:lang w:val="en-GB"/>
              </w:rPr>
              <w:t>THEN /*/Consignment/Consignee = "N"</w:t>
            </w:r>
          </w:p>
          <w:p w14:paraId="0021878B" w14:textId="77777777" w:rsidR="001F7D5F" w:rsidRPr="00B91F25" w:rsidRDefault="001F7D5F" w:rsidP="00B91F25">
            <w:pPr>
              <w:pStyle w:val="ListParagraph"/>
              <w:widowControl w:val="0"/>
              <w:suppressAutoHyphens/>
              <w:spacing w:before="120" w:after="120"/>
              <w:ind w:left="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ELSE /*/Consignment/Consignee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2159971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667641A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9295C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B1831</w:t>
            </w:r>
          </w:p>
        </w:tc>
        <w:tc>
          <w:tcPr>
            <w:tcW w:w="6804" w:type="dxa"/>
            <w:tcBorders>
              <w:top w:val="single" w:sz="4" w:space="0" w:color="auto"/>
              <w:left w:val="nil"/>
              <w:bottom w:val="single" w:sz="4" w:space="0" w:color="auto"/>
              <w:right w:val="single" w:sz="4" w:space="0" w:color="auto"/>
            </w:tcBorders>
            <w:shd w:val="clear" w:color="auto" w:fill="auto"/>
            <w:hideMark/>
          </w:tcPr>
          <w:p w14:paraId="7E87C4C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39952B4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C0598 shall be disabled AND</w:t>
            </w:r>
            <w:r w:rsidRPr="00B91F25">
              <w:rPr>
                <w:rFonts w:asciiTheme="minorHAnsi" w:hAnsiTheme="minorHAnsi" w:cstheme="minorHAnsi"/>
                <w:color w:val="000000"/>
                <w:sz w:val="22"/>
                <w:szCs w:val="22"/>
                <w:lang w:val="en-GB"/>
              </w:rPr>
              <w:br/>
              <w:t>IF &lt;TRANSIT OPERATION.Security&gt; is in SET {1,2,3} AND</w:t>
            </w:r>
            <w:r w:rsidRPr="00B91F25">
              <w:rPr>
                <w:rFonts w:asciiTheme="minorHAnsi" w:hAnsiTheme="minorHAnsi" w:cstheme="minorHAnsi"/>
                <w:color w:val="000000"/>
                <w:sz w:val="22"/>
                <w:szCs w:val="22"/>
                <w:lang w:val="en-GB"/>
              </w:rPr>
              <w:br/>
              <w:t>the first two characters of the /*/CustomsOfficeOfTransitDeclared/referenceNumber is in SET CL010 AND the first two characters of</w:t>
            </w:r>
            <w:r w:rsidRPr="00B91F25">
              <w:rPr>
                <w:rFonts w:asciiTheme="minorHAnsi" w:hAnsiTheme="minorHAnsi" w:cstheme="minorHAnsi"/>
                <w:color w:val="000000"/>
                <w:sz w:val="22"/>
                <w:szCs w:val="22"/>
                <w:lang w:val="en-GB"/>
              </w:rPr>
              <w:br/>
              <w:t>/*/CustomsOfficeOfDeparture/referenceNumber is NOT in SET CL010</w:t>
            </w:r>
            <w:r w:rsidRPr="00B91F25">
              <w:rPr>
                <w:rFonts w:asciiTheme="minorHAnsi" w:hAnsiTheme="minorHAnsi" w:cstheme="minorHAnsi"/>
                <w:color w:val="000000"/>
                <w:sz w:val="22"/>
                <w:szCs w:val="22"/>
                <w:lang w:val="en-GB"/>
              </w:rPr>
              <w:br/>
              <w:t>THEN &lt;CUSTOMS OFFICE OF TRANSIT (DECLARED).Arrival date and time estimated&gt; = "R"</w:t>
            </w:r>
            <w:r w:rsidRPr="00B91F25">
              <w:rPr>
                <w:rFonts w:asciiTheme="minorHAnsi" w:hAnsiTheme="minorHAnsi" w:cstheme="minorHAnsi"/>
                <w:color w:val="000000"/>
                <w:sz w:val="22"/>
                <w:szCs w:val="22"/>
                <w:lang w:val="en-GB"/>
              </w:rPr>
              <w:br/>
              <w:t>ELSE &lt;CUSTOMS OFFICE OF TRANSIT (DECLARED).Arrival date and time estimated&gt;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2AAA687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13E5106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C13B6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B1832</w:t>
            </w:r>
          </w:p>
        </w:tc>
        <w:tc>
          <w:tcPr>
            <w:tcW w:w="6804" w:type="dxa"/>
            <w:tcBorders>
              <w:top w:val="single" w:sz="4" w:space="0" w:color="auto"/>
              <w:left w:val="nil"/>
              <w:bottom w:val="single" w:sz="4" w:space="0" w:color="auto"/>
              <w:right w:val="single" w:sz="4" w:space="0" w:color="auto"/>
            </w:tcBorders>
            <w:shd w:val="clear" w:color="auto" w:fill="auto"/>
            <w:hideMark/>
          </w:tcPr>
          <w:p w14:paraId="4D1167F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2FCE3E6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&lt;Decisive Date&gt; is LESS than or EQUAL to &lt;TPendDate&gt;  </w:t>
            </w:r>
            <w:r w:rsidRPr="00B91F25">
              <w:rPr>
                <w:rFonts w:asciiTheme="minorHAnsi" w:hAnsiTheme="minorHAnsi" w:cstheme="minorHAnsi"/>
                <w:color w:val="000000"/>
                <w:sz w:val="22"/>
                <w:szCs w:val="22"/>
                <w:lang w:val="en-GB"/>
              </w:rPr>
              <w:br/>
              <w:t xml:space="preserve">THEN R0106 attached to /*/Consignment/TransportEquipment/numberOfSeals </w:t>
            </w:r>
            <w:r w:rsidRPr="00B91F25">
              <w:rPr>
                <w:rFonts w:asciiTheme="minorHAnsi" w:hAnsiTheme="minorHAnsi" w:cstheme="minorHAnsi"/>
                <w:color w:val="000000"/>
                <w:sz w:val="22"/>
                <w:szCs w:val="22"/>
                <w:lang w:val="en-GB"/>
              </w:rPr>
              <w:br/>
              <w:t xml:space="preserve">shall be disabled;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&lt;Decisive Date&gt; is LESS than or EQUAL to &lt;TPendDate&gt;  </w:t>
            </w:r>
            <w:r w:rsidRPr="00B91F25">
              <w:rPr>
                <w:rFonts w:asciiTheme="minorHAnsi" w:hAnsiTheme="minorHAnsi" w:cstheme="minorHAnsi"/>
                <w:color w:val="000000"/>
                <w:sz w:val="22"/>
                <w:szCs w:val="22"/>
                <w:lang w:val="en-GB"/>
              </w:rPr>
              <w:br/>
              <w:t xml:space="preserve">THEN R0106 attached to /CD038C/Consignment/Incident/TransportEquipment/numberOfSeals </w:t>
            </w:r>
            <w:r w:rsidRPr="00B91F25">
              <w:rPr>
                <w:rFonts w:asciiTheme="minorHAnsi" w:hAnsiTheme="minorHAnsi" w:cstheme="minorHAnsi"/>
                <w:color w:val="000000"/>
                <w:sz w:val="22"/>
                <w:szCs w:val="22"/>
                <w:lang w:val="en-GB"/>
              </w:rPr>
              <w:br/>
              <w:t xml:space="preserve">shall be disabled. </w:t>
            </w:r>
          </w:p>
        </w:tc>
        <w:tc>
          <w:tcPr>
            <w:tcW w:w="2127" w:type="dxa"/>
            <w:tcBorders>
              <w:top w:val="single" w:sz="4" w:space="0" w:color="auto"/>
              <w:left w:val="nil"/>
              <w:bottom w:val="single" w:sz="4" w:space="0" w:color="auto"/>
              <w:right w:val="single" w:sz="4" w:space="0" w:color="auto"/>
            </w:tcBorders>
            <w:shd w:val="clear" w:color="auto" w:fill="auto"/>
            <w:noWrap/>
            <w:hideMark/>
          </w:tcPr>
          <w:p w14:paraId="163BEC4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38ED51D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B21AE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B1833</w:t>
            </w:r>
          </w:p>
        </w:tc>
        <w:tc>
          <w:tcPr>
            <w:tcW w:w="6804" w:type="dxa"/>
            <w:tcBorders>
              <w:top w:val="single" w:sz="4" w:space="0" w:color="auto"/>
              <w:left w:val="nil"/>
              <w:bottom w:val="single" w:sz="4" w:space="0" w:color="auto"/>
              <w:right w:val="single" w:sz="4" w:space="0" w:color="auto"/>
            </w:tcBorders>
            <w:shd w:val="clear" w:color="auto" w:fill="auto"/>
            <w:hideMark/>
          </w:tcPr>
          <w:p w14:paraId="2CBDE1B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0B88D0E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C0511 attached to /*/correlationIdentifier shall be disabled</w:t>
            </w:r>
            <w:r w:rsidRPr="00B91F25">
              <w:rPr>
                <w:rFonts w:asciiTheme="minorHAnsi" w:hAnsiTheme="minorHAnsi" w:cstheme="minorHAnsi"/>
                <w:color w:val="000000"/>
                <w:sz w:val="22"/>
                <w:szCs w:val="22"/>
                <w:lang w:val="en-GB"/>
              </w:rPr>
              <w:br/>
              <w:t>AND /*/correlationIdentifier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1AC2A98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0AFE3EE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6983B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B1834</w:t>
            </w:r>
          </w:p>
        </w:tc>
        <w:tc>
          <w:tcPr>
            <w:tcW w:w="6804" w:type="dxa"/>
            <w:tcBorders>
              <w:top w:val="single" w:sz="4" w:space="0" w:color="auto"/>
              <w:left w:val="nil"/>
              <w:bottom w:val="single" w:sz="4" w:space="0" w:color="auto"/>
              <w:right w:val="single" w:sz="4" w:space="0" w:color="auto"/>
            </w:tcBorders>
            <w:shd w:val="clear" w:color="auto" w:fill="auto"/>
            <w:hideMark/>
          </w:tcPr>
          <w:p w14:paraId="01EFD35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688A5BE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C0153 attached to</w:t>
            </w:r>
            <w:r w:rsidRPr="00B91F25">
              <w:rPr>
                <w:rFonts w:asciiTheme="minorHAnsi" w:hAnsiTheme="minorHAnsi" w:cstheme="minorHAnsi"/>
                <w:color w:val="000000"/>
                <w:sz w:val="22"/>
                <w:szCs w:val="22"/>
                <w:lang w:val="en-GB"/>
              </w:rPr>
              <w:br/>
              <w:t>/*/Consignment/HouseConsignment/ConsignmentItem/Commodity/CommodityCode</w:t>
            </w:r>
            <w:r w:rsidRPr="00B91F25">
              <w:rPr>
                <w:rFonts w:asciiTheme="minorHAnsi" w:hAnsiTheme="minorHAnsi" w:cstheme="minorHAnsi"/>
                <w:color w:val="000000"/>
                <w:sz w:val="22"/>
                <w:szCs w:val="22"/>
                <w:lang w:val="en-GB"/>
              </w:rPr>
              <w:br/>
              <w:t>shall be disabled and the D.G. will become optional.</w:t>
            </w:r>
          </w:p>
        </w:tc>
        <w:tc>
          <w:tcPr>
            <w:tcW w:w="2127" w:type="dxa"/>
            <w:tcBorders>
              <w:top w:val="single" w:sz="4" w:space="0" w:color="auto"/>
              <w:left w:val="nil"/>
              <w:bottom w:val="single" w:sz="4" w:space="0" w:color="auto"/>
              <w:right w:val="single" w:sz="4" w:space="0" w:color="auto"/>
            </w:tcBorders>
            <w:shd w:val="clear" w:color="auto" w:fill="auto"/>
            <w:noWrap/>
            <w:hideMark/>
          </w:tcPr>
          <w:p w14:paraId="1EF3D34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517C5B8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BF655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B1838</w:t>
            </w:r>
          </w:p>
        </w:tc>
        <w:tc>
          <w:tcPr>
            <w:tcW w:w="6804" w:type="dxa"/>
            <w:tcBorders>
              <w:top w:val="single" w:sz="4" w:space="0" w:color="auto"/>
              <w:left w:val="nil"/>
              <w:bottom w:val="single" w:sz="4" w:space="0" w:color="auto"/>
              <w:right w:val="single" w:sz="4" w:space="0" w:color="auto"/>
            </w:tcBorders>
            <w:shd w:val="clear" w:color="auto" w:fill="auto"/>
            <w:hideMark/>
          </w:tcPr>
          <w:p w14:paraId="07A0143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2333AE9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IF /*/Consignment/ActiveBorderTransportMeans/nationality is PRESENT OR</w:t>
            </w:r>
            <w:r w:rsidRPr="00B91F25">
              <w:rPr>
                <w:rFonts w:asciiTheme="minorHAnsi" w:hAnsiTheme="minorHAnsi" w:cstheme="minorHAnsi"/>
                <w:color w:val="000000"/>
                <w:sz w:val="22"/>
                <w:szCs w:val="22"/>
                <w:lang w:val="en-GB"/>
              </w:rPr>
              <w:br/>
              <w:t xml:space="preserve">           /*/Consignment/modeOfTransportAtTheBorder is EQUAL to '2'</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/*/Consignment/ActiveBorderTransportMeans/typeOfIdentification = "R" AND</w:t>
            </w:r>
            <w:r w:rsidRPr="00B91F25">
              <w:rPr>
                <w:rFonts w:asciiTheme="minorHAnsi" w:hAnsiTheme="minorHAnsi" w:cstheme="minorHAnsi"/>
                <w:color w:val="000000"/>
                <w:sz w:val="22"/>
                <w:szCs w:val="22"/>
                <w:lang w:val="en-GB"/>
              </w:rPr>
              <w:br/>
              <w:t xml:space="preserve">             /*/Consignment/ActiveBorderTransportMeans/identificationNumber = "R"</w:t>
            </w:r>
            <w:r w:rsidRPr="00B91F25">
              <w:rPr>
                <w:rFonts w:asciiTheme="minorHAnsi" w:hAnsiTheme="minorHAnsi" w:cstheme="minorHAnsi"/>
                <w:color w:val="000000"/>
                <w:sz w:val="22"/>
                <w:szCs w:val="22"/>
                <w:lang w:val="en-GB"/>
              </w:rPr>
              <w:br/>
              <w:t xml:space="preserve">       ELSE</w:t>
            </w:r>
            <w:r w:rsidRPr="00B91F25">
              <w:rPr>
                <w:rFonts w:asciiTheme="minorHAnsi" w:hAnsiTheme="minorHAnsi" w:cstheme="minorHAnsi"/>
                <w:color w:val="000000"/>
                <w:sz w:val="22"/>
                <w:szCs w:val="22"/>
                <w:lang w:val="en-GB"/>
              </w:rPr>
              <w:br/>
              <w:t xml:space="preserve">               /*/Consignment/ActiveBorderTransportMeans/typeOfIdentification = "O" AND</w:t>
            </w:r>
            <w:r w:rsidRPr="00B91F25">
              <w:rPr>
                <w:rFonts w:asciiTheme="minorHAnsi" w:hAnsiTheme="minorHAnsi" w:cstheme="minorHAnsi"/>
                <w:color w:val="000000"/>
                <w:sz w:val="22"/>
                <w:szCs w:val="22"/>
                <w:lang w:val="en-GB"/>
              </w:rPr>
              <w:br/>
              <w:t xml:space="preserve">              /*/Consignment/ActiveBorderTransportMeans/identificationNumber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10BD83F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0AFFCD6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D0C1E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B1848</w:t>
            </w:r>
          </w:p>
        </w:tc>
        <w:tc>
          <w:tcPr>
            <w:tcW w:w="6804" w:type="dxa"/>
            <w:tcBorders>
              <w:top w:val="single" w:sz="4" w:space="0" w:color="auto"/>
              <w:left w:val="nil"/>
              <w:bottom w:val="single" w:sz="4" w:space="0" w:color="auto"/>
              <w:right w:val="single" w:sz="4" w:space="0" w:color="auto"/>
            </w:tcBorders>
            <w:shd w:val="clear" w:color="auto" w:fill="auto"/>
            <w:hideMark/>
          </w:tcPr>
          <w:p w14:paraId="25ABB60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4772EEB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C0586 attached to /*/Consignment/CountryOfRoutingOfConsignment shall be disabled AND</w:t>
            </w:r>
            <w:r w:rsidRPr="00B91F25">
              <w:rPr>
                <w:rFonts w:asciiTheme="minorHAnsi" w:hAnsiTheme="minorHAnsi" w:cstheme="minorHAnsi"/>
                <w:color w:val="000000"/>
                <w:sz w:val="22"/>
                <w:szCs w:val="22"/>
                <w:lang w:val="en-GB"/>
              </w:rPr>
              <w:br/>
              <w:t>IF /*/Transit Operation/security is in SET {1, 2, 3}</w:t>
            </w:r>
            <w:r w:rsidRPr="00B91F25">
              <w:rPr>
                <w:rFonts w:asciiTheme="minorHAnsi" w:hAnsiTheme="minorHAnsi" w:cstheme="minorHAnsi"/>
                <w:color w:val="000000"/>
                <w:sz w:val="22"/>
                <w:szCs w:val="22"/>
                <w:lang w:val="en-GB"/>
              </w:rPr>
              <w:br/>
              <w:t>THEN /*/Consignment/CountryOfRoutingOfConsignment = "R"</w:t>
            </w:r>
            <w:r w:rsidRPr="00B91F25">
              <w:rPr>
                <w:rFonts w:asciiTheme="minorHAnsi" w:hAnsiTheme="minorHAnsi" w:cstheme="minorHAnsi"/>
                <w:color w:val="000000"/>
                <w:sz w:val="22"/>
                <w:szCs w:val="22"/>
                <w:lang w:val="en-GB"/>
              </w:rPr>
              <w:br/>
              <w:t>ELSE /*/Consignment/CountryOfRoutingOfConsignment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1F3D3AA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5B0790A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27856E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B1850</w:t>
            </w:r>
          </w:p>
        </w:tc>
        <w:tc>
          <w:tcPr>
            <w:tcW w:w="6804" w:type="dxa"/>
            <w:tcBorders>
              <w:top w:val="single" w:sz="4" w:space="0" w:color="auto"/>
              <w:left w:val="nil"/>
              <w:bottom w:val="single" w:sz="4" w:space="0" w:color="auto"/>
              <w:right w:val="single" w:sz="4" w:space="0" w:color="auto"/>
            </w:tcBorders>
            <w:shd w:val="clear" w:color="auto" w:fill="auto"/>
            <w:hideMark/>
          </w:tcPr>
          <w:p w14:paraId="2DAB2F1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1B3973C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IF first digit of /*/Consignment/modeOfTransportAtTheBorder is in SET {2}</w:t>
            </w:r>
            <w:r w:rsidRPr="00B91F25">
              <w:rPr>
                <w:rFonts w:asciiTheme="minorHAnsi" w:hAnsiTheme="minorHAnsi" w:cstheme="minorHAnsi"/>
                <w:color w:val="000000"/>
                <w:sz w:val="22"/>
                <w:szCs w:val="22"/>
                <w:lang w:val="en-GB"/>
              </w:rPr>
              <w:br/>
              <w:t>THEN /*/Consignment/ActiveBorderTransportMeans/nationality="O"</w:t>
            </w:r>
            <w:r w:rsidRPr="00B91F25">
              <w:rPr>
                <w:rFonts w:asciiTheme="minorHAnsi" w:hAnsiTheme="minorHAnsi" w:cstheme="minorHAnsi"/>
                <w:color w:val="000000"/>
                <w:sz w:val="22"/>
                <w:szCs w:val="22"/>
                <w:lang w:val="en-GB"/>
              </w:rPr>
              <w:br/>
              <w:t>ELSE /*/Consignment/ActiveBorderTransportMeans/nationality="R"</w:t>
            </w:r>
          </w:p>
        </w:tc>
        <w:tc>
          <w:tcPr>
            <w:tcW w:w="2127" w:type="dxa"/>
            <w:tcBorders>
              <w:top w:val="single" w:sz="4" w:space="0" w:color="auto"/>
              <w:left w:val="nil"/>
              <w:bottom w:val="single" w:sz="4" w:space="0" w:color="auto"/>
              <w:right w:val="single" w:sz="4" w:space="0" w:color="auto"/>
            </w:tcBorders>
            <w:shd w:val="clear" w:color="auto" w:fill="auto"/>
            <w:noWrap/>
            <w:hideMark/>
          </w:tcPr>
          <w:p w14:paraId="061B292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71B60E1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C45CA7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B1858</w:t>
            </w:r>
          </w:p>
        </w:tc>
        <w:tc>
          <w:tcPr>
            <w:tcW w:w="6804" w:type="dxa"/>
            <w:tcBorders>
              <w:top w:val="single" w:sz="4" w:space="0" w:color="auto"/>
              <w:left w:val="nil"/>
              <w:bottom w:val="single" w:sz="4" w:space="0" w:color="auto"/>
              <w:right w:val="single" w:sz="4" w:space="0" w:color="auto"/>
            </w:tcBorders>
            <w:shd w:val="clear" w:color="auto" w:fill="auto"/>
            <w:hideMark/>
          </w:tcPr>
          <w:p w14:paraId="2C75D32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3F31A24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C0191 will be disabled</w:t>
            </w:r>
            <w:r w:rsidRPr="00B91F25">
              <w:rPr>
                <w:rFonts w:asciiTheme="minorHAnsi" w:hAnsiTheme="minorHAnsi" w:cstheme="minorHAnsi"/>
                <w:color w:val="000000"/>
                <w:sz w:val="22"/>
                <w:szCs w:val="22"/>
                <w:lang w:val="en-GB"/>
              </w:rPr>
              <w:br/>
              <w:t>AND</w:t>
            </w:r>
            <w:r w:rsidRPr="00B91F25">
              <w:rPr>
                <w:rFonts w:asciiTheme="minorHAnsi" w:hAnsiTheme="minorHAnsi" w:cstheme="minorHAnsi"/>
                <w:color w:val="000000"/>
                <w:sz w:val="22"/>
                <w:szCs w:val="22"/>
                <w:lang w:val="en-GB"/>
              </w:rPr>
              <w:br/>
              <w:t>IF /*/TransitOperation/security is EQUAL to ‘0’</w:t>
            </w:r>
            <w:r w:rsidRPr="00B91F25">
              <w:rPr>
                <w:rFonts w:asciiTheme="minorHAnsi" w:hAnsiTheme="minorHAnsi" w:cstheme="minorHAnsi"/>
                <w:color w:val="000000"/>
                <w:sz w:val="22"/>
                <w:szCs w:val="22"/>
                <w:lang w:val="en-GB"/>
              </w:rPr>
              <w:br/>
              <w:t>THEN /*/Consignment/PlaceOfUnloading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IF /*/TransitOperation/specificCircumstanceIndicator is EQUAL to ‘XXX’</w:t>
            </w:r>
            <w:r w:rsidRPr="00B91F25">
              <w:rPr>
                <w:rFonts w:asciiTheme="minorHAnsi" w:hAnsiTheme="minorHAnsi" w:cstheme="minorHAnsi"/>
                <w:color w:val="000000"/>
                <w:sz w:val="22"/>
                <w:szCs w:val="22"/>
                <w:lang w:val="en-GB"/>
              </w:rPr>
              <w:br/>
              <w:t>THEN /*/Consignment/PlaceOfUnloading = “O”</w:t>
            </w:r>
            <w:r w:rsidRPr="00B91F25">
              <w:rPr>
                <w:rFonts w:asciiTheme="minorHAnsi" w:hAnsiTheme="minorHAnsi" w:cstheme="minorHAnsi"/>
                <w:color w:val="000000"/>
                <w:sz w:val="22"/>
                <w:szCs w:val="22"/>
                <w:lang w:val="en-GB"/>
              </w:rPr>
              <w:br/>
              <w:t>ELSE /*/Consignment/PlaceOfUnloading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6E2A8ED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4205021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486A3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B1860</w:t>
            </w:r>
          </w:p>
        </w:tc>
        <w:tc>
          <w:tcPr>
            <w:tcW w:w="6804" w:type="dxa"/>
            <w:tcBorders>
              <w:top w:val="single" w:sz="4" w:space="0" w:color="auto"/>
              <w:left w:val="nil"/>
              <w:bottom w:val="single" w:sz="4" w:space="0" w:color="auto"/>
              <w:right w:val="single" w:sz="4" w:space="0" w:color="auto"/>
            </w:tcBorders>
            <w:shd w:val="clear" w:color="auto" w:fill="auto"/>
            <w:hideMark/>
          </w:tcPr>
          <w:p w14:paraId="2520A22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6FFA16C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 xml:space="preserve">THEN R0221 attached to /*/Consignment/HouseConsignment/ConsignmentItem/Commodity/GoodsMeasure/grossMass shall be disabled </w:t>
            </w:r>
          </w:p>
        </w:tc>
        <w:tc>
          <w:tcPr>
            <w:tcW w:w="2127" w:type="dxa"/>
            <w:tcBorders>
              <w:top w:val="single" w:sz="4" w:space="0" w:color="auto"/>
              <w:left w:val="nil"/>
              <w:bottom w:val="single" w:sz="4" w:space="0" w:color="auto"/>
              <w:right w:val="single" w:sz="4" w:space="0" w:color="auto"/>
            </w:tcBorders>
            <w:shd w:val="clear" w:color="auto" w:fill="auto"/>
            <w:noWrap/>
            <w:hideMark/>
          </w:tcPr>
          <w:p w14:paraId="68488AE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74D0CAF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2E7EE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B1862</w:t>
            </w:r>
          </w:p>
        </w:tc>
        <w:tc>
          <w:tcPr>
            <w:tcW w:w="6804" w:type="dxa"/>
            <w:tcBorders>
              <w:top w:val="single" w:sz="4" w:space="0" w:color="auto"/>
              <w:left w:val="nil"/>
              <w:bottom w:val="single" w:sz="4" w:space="0" w:color="auto"/>
              <w:right w:val="single" w:sz="4" w:space="0" w:color="auto"/>
            </w:tcBorders>
            <w:shd w:val="clear" w:color="auto" w:fill="auto"/>
            <w:hideMark/>
          </w:tcPr>
          <w:p w14:paraId="73C74D7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3FF4B1F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R0223 attached to /*/Consignment/HouseConsignment/ConsignmentItem/Commodity/GoodsMeasure/netMass will be disabled.</w:t>
            </w:r>
          </w:p>
        </w:tc>
        <w:tc>
          <w:tcPr>
            <w:tcW w:w="2127" w:type="dxa"/>
            <w:tcBorders>
              <w:top w:val="single" w:sz="4" w:space="0" w:color="auto"/>
              <w:left w:val="nil"/>
              <w:bottom w:val="single" w:sz="4" w:space="0" w:color="auto"/>
              <w:right w:val="single" w:sz="4" w:space="0" w:color="auto"/>
            </w:tcBorders>
            <w:shd w:val="clear" w:color="auto" w:fill="auto"/>
            <w:noWrap/>
            <w:hideMark/>
          </w:tcPr>
          <w:p w14:paraId="295D213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50671D2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907739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B1875</w:t>
            </w:r>
          </w:p>
        </w:tc>
        <w:tc>
          <w:tcPr>
            <w:tcW w:w="6804" w:type="dxa"/>
            <w:tcBorders>
              <w:top w:val="single" w:sz="4" w:space="0" w:color="auto"/>
              <w:left w:val="nil"/>
              <w:bottom w:val="single" w:sz="4" w:space="0" w:color="auto"/>
              <w:right w:val="single" w:sz="4" w:space="0" w:color="auto"/>
            </w:tcBorders>
            <w:shd w:val="clear" w:color="auto" w:fill="auto"/>
            <w:hideMark/>
          </w:tcPr>
          <w:p w14:paraId="7DE97C0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0148308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IF /*/TransitOperation/security is EQUAL to '0' OR </w:t>
            </w:r>
            <w:r w:rsidRPr="00B91F25">
              <w:rPr>
                <w:rFonts w:asciiTheme="minorHAnsi" w:hAnsiTheme="minorHAnsi" w:cstheme="minorHAnsi"/>
                <w:color w:val="000000"/>
                <w:sz w:val="22"/>
                <w:szCs w:val="22"/>
                <w:lang w:val="en-GB"/>
              </w:rPr>
              <w:br/>
              <w:t xml:space="preserve">/*/Consignment/TransportCharges is PRESENT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/*/Consignment/HouseConsignment/ConsignmentItem/TransportCharges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THEN /*/Consignment/HouseConsignment/ConsignmentItem/TransportCharges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4979601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1386FE2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D74B1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B1877</w:t>
            </w:r>
          </w:p>
        </w:tc>
        <w:tc>
          <w:tcPr>
            <w:tcW w:w="6804" w:type="dxa"/>
            <w:tcBorders>
              <w:top w:val="single" w:sz="4" w:space="0" w:color="auto"/>
              <w:left w:val="nil"/>
              <w:bottom w:val="single" w:sz="4" w:space="0" w:color="auto"/>
              <w:right w:val="single" w:sz="4" w:space="0" w:color="auto"/>
            </w:tcBorders>
            <w:shd w:val="clear" w:color="auto" w:fill="auto"/>
            <w:hideMark/>
          </w:tcPr>
          <w:p w14:paraId="4467D7D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5ECF447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&lt;Decisive Date&gt; is LESS than or EQUAL to &lt;TPendDate&gt; THEN </w:t>
            </w:r>
            <w:r w:rsidRPr="00B91F25">
              <w:rPr>
                <w:rFonts w:asciiTheme="minorHAnsi" w:hAnsiTheme="minorHAnsi" w:cstheme="minorHAnsi"/>
                <w:color w:val="000000"/>
                <w:sz w:val="22"/>
                <w:szCs w:val="22"/>
                <w:lang w:val="en-GB"/>
              </w:rPr>
              <w:br/>
              <w:t xml:space="preserve">      IF /*/Consignment/HouseConsignment/ConsignmentItem/Consignee is PRESENT </w:t>
            </w:r>
            <w:r w:rsidRPr="00B91F25">
              <w:rPr>
                <w:rFonts w:asciiTheme="minorHAnsi" w:hAnsiTheme="minorHAnsi" w:cstheme="minorHAnsi"/>
                <w:color w:val="000000"/>
                <w:sz w:val="22"/>
                <w:szCs w:val="22"/>
                <w:lang w:val="en-GB"/>
              </w:rPr>
              <w:br/>
              <w:t xml:space="preserve">      for all /*/Consignment/HouseConsignment/ConsignmentItem </w:t>
            </w:r>
            <w:r w:rsidRPr="00B91F25">
              <w:rPr>
                <w:rFonts w:asciiTheme="minorHAnsi" w:hAnsiTheme="minorHAnsi" w:cstheme="minorHAnsi"/>
                <w:color w:val="000000"/>
                <w:sz w:val="22"/>
                <w:szCs w:val="22"/>
                <w:lang w:val="en-GB"/>
              </w:rPr>
              <w:br/>
              <w:t xml:space="preserve">      THEN at least one occurrence of </w:t>
            </w:r>
            <w:r w:rsidRPr="00B91F25">
              <w:rPr>
                <w:rFonts w:asciiTheme="minorHAnsi" w:hAnsiTheme="minorHAnsi" w:cstheme="minorHAnsi"/>
                <w:color w:val="000000"/>
                <w:sz w:val="22"/>
                <w:szCs w:val="22"/>
                <w:lang w:val="en-GB"/>
              </w:rPr>
              <w:br/>
              <w:t xml:space="preserve">      /*/Consignment/HouseConsignment/ConsignmentItem/Consignee must be different </w:t>
            </w:r>
            <w:r w:rsidRPr="00B91F25">
              <w:rPr>
                <w:rFonts w:asciiTheme="minorHAnsi" w:hAnsiTheme="minorHAnsi" w:cstheme="minorHAnsi"/>
                <w:color w:val="000000"/>
                <w:sz w:val="22"/>
                <w:szCs w:val="22"/>
                <w:lang w:val="en-GB"/>
              </w:rPr>
              <w:br/>
              <w:t xml:space="preserve">      from the others;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&lt;Decisive Date&gt; is LESS than or EQUAL to &lt;TPendDate&gt; THEN </w:t>
            </w:r>
            <w:r w:rsidRPr="00B91F25">
              <w:rPr>
                <w:rFonts w:asciiTheme="minorHAnsi" w:hAnsiTheme="minorHAnsi" w:cstheme="minorHAnsi"/>
                <w:color w:val="000000"/>
                <w:sz w:val="22"/>
                <w:szCs w:val="22"/>
                <w:lang w:val="en-GB"/>
              </w:rPr>
              <w:br/>
              <w:t xml:space="preserve">      IF /*/Consignment/HouseConsignment/ConsignmentItem/TransportCharges is </w:t>
            </w:r>
            <w:r w:rsidRPr="00B91F25">
              <w:rPr>
                <w:rFonts w:asciiTheme="minorHAnsi" w:hAnsiTheme="minorHAnsi" w:cstheme="minorHAnsi"/>
                <w:color w:val="000000"/>
                <w:sz w:val="22"/>
                <w:szCs w:val="22"/>
                <w:lang w:val="en-GB"/>
              </w:rPr>
              <w:br/>
              <w:t xml:space="preserve">      PRESENT for all /*/Consignment/HouseConsignment/ConsignmentItem </w:t>
            </w:r>
            <w:r w:rsidRPr="00B91F25">
              <w:rPr>
                <w:rFonts w:asciiTheme="minorHAnsi" w:hAnsiTheme="minorHAnsi" w:cstheme="minorHAnsi"/>
                <w:color w:val="000000"/>
                <w:sz w:val="22"/>
                <w:szCs w:val="22"/>
                <w:lang w:val="en-GB"/>
              </w:rPr>
              <w:br/>
              <w:t xml:space="preserve">      THEN at least one occurrence of</w:t>
            </w:r>
            <w:r w:rsidRPr="00B91F25">
              <w:rPr>
                <w:rFonts w:asciiTheme="minorHAnsi" w:hAnsiTheme="minorHAnsi" w:cstheme="minorHAnsi"/>
                <w:color w:val="000000"/>
                <w:sz w:val="22"/>
                <w:szCs w:val="22"/>
                <w:lang w:val="en-GB"/>
              </w:rPr>
              <w:br/>
              <w:t xml:space="preserve">       /*/Consignment/HouseConsignment/ConsignmentItem/TransportCharges must be </w:t>
            </w:r>
            <w:r w:rsidRPr="00B91F25">
              <w:rPr>
                <w:rFonts w:asciiTheme="minorHAnsi" w:hAnsiTheme="minorHAnsi" w:cstheme="minorHAnsi"/>
                <w:color w:val="000000"/>
                <w:sz w:val="22"/>
                <w:szCs w:val="22"/>
                <w:lang w:val="en-GB"/>
              </w:rPr>
              <w:br/>
              <w:t xml:space="preserve">       different from the others.</w:t>
            </w:r>
          </w:p>
        </w:tc>
        <w:tc>
          <w:tcPr>
            <w:tcW w:w="2127" w:type="dxa"/>
            <w:tcBorders>
              <w:top w:val="single" w:sz="4" w:space="0" w:color="auto"/>
              <w:left w:val="nil"/>
              <w:bottom w:val="single" w:sz="4" w:space="0" w:color="auto"/>
              <w:right w:val="single" w:sz="4" w:space="0" w:color="auto"/>
            </w:tcBorders>
            <w:shd w:val="clear" w:color="auto" w:fill="auto"/>
            <w:noWrap/>
            <w:hideMark/>
          </w:tcPr>
          <w:p w14:paraId="508182E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46E1870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CD1072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B1889</w:t>
            </w:r>
          </w:p>
        </w:tc>
        <w:tc>
          <w:tcPr>
            <w:tcW w:w="6804" w:type="dxa"/>
            <w:tcBorders>
              <w:top w:val="single" w:sz="4" w:space="0" w:color="auto"/>
              <w:left w:val="nil"/>
              <w:bottom w:val="single" w:sz="4" w:space="0" w:color="auto"/>
              <w:right w:val="single" w:sz="4" w:space="0" w:color="auto"/>
            </w:tcBorders>
            <w:shd w:val="clear" w:color="auto" w:fill="auto"/>
            <w:hideMark/>
          </w:tcPr>
          <w:p w14:paraId="3A0BDC4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740E4E5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C0599 will be disabled AND</w:t>
            </w:r>
            <w:r w:rsidRPr="00B91F25">
              <w:rPr>
                <w:rFonts w:asciiTheme="minorHAnsi" w:hAnsiTheme="minorHAnsi" w:cstheme="minorHAnsi"/>
                <w:color w:val="000000"/>
                <w:sz w:val="22"/>
                <w:szCs w:val="22"/>
                <w:lang w:val="en-GB"/>
              </w:rPr>
              <w:br/>
              <w:t xml:space="preserve">       IF/*/TransitOperation/security is in SET {1,2,3} AND the first two characters of /*/CustomsOfficeOfDeparture/referenceNumber is not in CL010  </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/*/Consignment/modeOfTransportAtTheBorder = "R"</w:t>
            </w:r>
            <w:r w:rsidRPr="00B91F25">
              <w:rPr>
                <w:rFonts w:asciiTheme="minorHAnsi" w:hAnsiTheme="minorHAnsi" w:cstheme="minorHAnsi"/>
                <w:color w:val="000000"/>
                <w:sz w:val="22"/>
                <w:szCs w:val="22"/>
                <w:lang w:val="en-GB"/>
              </w:rPr>
              <w:br/>
              <w:t xml:space="preserve">       ELSE </w:t>
            </w:r>
            <w:r w:rsidRPr="00B91F25">
              <w:rPr>
                <w:rFonts w:asciiTheme="minorHAnsi" w:hAnsiTheme="minorHAnsi" w:cstheme="minorHAnsi"/>
                <w:color w:val="000000"/>
                <w:sz w:val="22"/>
                <w:szCs w:val="22"/>
                <w:lang w:val="en-GB"/>
              </w:rPr>
              <w:br/>
              <w:t xml:space="preserve">        /*/Consignment/modeOfTransportAtTheBorder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63E0EC9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6B3A7B7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0591B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B1890</w:t>
            </w:r>
          </w:p>
        </w:tc>
        <w:tc>
          <w:tcPr>
            <w:tcW w:w="6804" w:type="dxa"/>
            <w:tcBorders>
              <w:top w:val="single" w:sz="4" w:space="0" w:color="auto"/>
              <w:left w:val="nil"/>
              <w:bottom w:val="single" w:sz="4" w:space="0" w:color="auto"/>
              <w:right w:val="single" w:sz="4" w:space="0" w:color="auto"/>
            </w:tcBorders>
            <w:shd w:val="clear" w:color="auto" w:fill="auto"/>
            <w:hideMark/>
          </w:tcPr>
          <w:p w14:paraId="51B3536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6794367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R0855 will be disabled</w:t>
            </w:r>
            <w:r w:rsidRPr="00B91F25">
              <w:rPr>
                <w:rFonts w:asciiTheme="minorHAnsi" w:hAnsiTheme="minorHAnsi" w:cstheme="minorHAnsi"/>
                <w:color w:val="000000"/>
                <w:sz w:val="22"/>
                <w:szCs w:val="22"/>
                <w:lang w:val="en-GB"/>
              </w:rPr>
              <w:br/>
              <w:t>AND</w:t>
            </w:r>
            <w:r w:rsidRPr="00B91F25">
              <w:rPr>
                <w:rFonts w:asciiTheme="minorHAnsi" w:hAnsiTheme="minorHAnsi" w:cstheme="minorHAnsi"/>
                <w:color w:val="000000"/>
                <w:sz w:val="22"/>
                <w:szCs w:val="22"/>
                <w:lang w:val="en-GB"/>
              </w:rPr>
              <w:br/>
              <w:t>IF /*/Consignment/inlandModeOfTransport is EQUAL to ‘3’</w:t>
            </w:r>
            <w:r w:rsidRPr="00B91F25">
              <w:rPr>
                <w:rFonts w:asciiTheme="minorHAnsi" w:hAnsiTheme="minorHAnsi" w:cstheme="minorHAnsi"/>
                <w:color w:val="000000"/>
                <w:sz w:val="22"/>
                <w:szCs w:val="22"/>
                <w:lang w:val="en-GB"/>
              </w:rPr>
              <w:br/>
              <w:t>THEN the multiplicity of /*/Consignment/DepartureTransportMeans can be up to '3x'</w:t>
            </w:r>
            <w:r w:rsidRPr="00B91F25">
              <w:rPr>
                <w:rFonts w:asciiTheme="minorHAnsi" w:hAnsiTheme="minorHAnsi" w:cstheme="minorHAnsi"/>
                <w:color w:val="000000"/>
                <w:sz w:val="22"/>
                <w:szCs w:val="22"/>
                <w:lang w:val="en-GB"/>
              </w:rPr>
              <w:br/>
              <w:t>ELSE the multiplicity of /*/Consignment/DepartureTransportMeans is '1x'</w:t>
            </w:r>
          </w:p>
        </w:tc>
        <w:tc>
          <w:tcPr>
            <w:tcW w:w="2127" w:type="dxa"/>
            <w:tcBorders>
              <w:top w:val="single" w:sz="4" w:space="0" w:color="auto"/>
              <w:left w:val="nil"/>
              <w:bottom w:val="single" w:sz="4" w:space="0" w:color="auto"/>
              <w:right w:val="single" w:sz="4" w:space="0" w:color="auto"/>
            </w:tcBorders>
            <w:shd w:val="clear" w:color="auto" w:fill="auto"/>
            <w:noWrap/>
            <w:hideMark/>
          </w:tcPr>
          <w:p w14:paraId="3BF96F9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17EEB6A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A0A53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B1891</w:t>
            </w:r>
          </w:p>
        </w:tc>
        <w:tc>
          <w:tcPr>
            <w:tcW w:w="6804" w:type="dxa"/>
            <w:tcBorders>
              <w:top w:val="single" w:sz="4" w:space="0" w:color="auto"/>
              <w:left w:val="nil"/>
              <w:bottom w:val="single" w:sz="4" w:space="0" w:color="auto"/>
              <w:right w:val="single" w:sz="4" w:space="0" w:color="auto"/>
            </w:tcBorders>
            <w:shd w:val="clear" w:color="auto" w:fill="auto"/>
            <w:hideMark/>
          </w:tcPr>
          <w:p w14:paraId="56EEB5A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1EBB818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 xml:space="preserve">THEN C0826 shall be disabled AND </w:t>
            </w:r>
            <w:r w:rsidRPr="00B91F25">
              <w:rPr>
                <w:rFonts w:asciiTheme="minorHAnsi" w:hAnsiTheme="minorHAnsi" w:cstheme="minorHAnsi"/>
                <w:color w:val="000000"/>
                <w:sz w:val="22"/>
                <w:szCs w:val="22"/>
                <w:lang w:val="en-GB"/>
              </w:rPr>
              <w:br/>
              <w:t>IF /*/Consignment/inlandModeOfTransport is EQUAL to '5'</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/*/Consignment/DepartureTransportMeans = “N”</w:t>
            </w:r>
            <w:r w:rsidRPr="00B91F25">
              <w:rPr>
                <w:rFonts w:asciiTheme="minorHAnsi" w:hAnsiTheme="minorHAnsi" w:cstheme="minorHAnsi"/>
                <w:color w:val="000000"/>
                <w:sz w:val="22"/>
                <w:szCs w:val="22"/>
                <w:lang w:val="en-GB"/>
              </w:rPr>
              <w:br/>
              <w:t>ELSE IF /*/Consignment/containerIndicator is EQUAL to ‘1’</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/*/Consignment/DepartureTransportMeans = “O”</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/*/Consignment/DepartureTransportMeans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1A64612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26061CE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BE12C8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B1892</w:t>
            </w:r>
          </w:p>
        </w:tc>
        <w:tc>
          <w:tcPr>
            <w:tcW w:w="6804" w:type="dxa"/>
            <w:tcBorders>
              <w:top w:val="single" w:sz="4" w:space="0" w:color="auto"/>
              <w:left w:val="nil"/>
              <w:bottom w:val="single" w:sz="4" w:space="0" w:color="auto"/>
              <w:right w:val="single" w:sz="4" w:space="0" w:color="auto"/>
            </w:tcBorders>
            <w:shd w:val="clear" w:color="auto" w:fill="auto"/>
            <w:hideMark/>
          </w:tcPr>
          <w:p w14:paraId="48773D4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2176594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&lt;Decisive Date&gt; is LESS than or EQUAL to &lt;TPendDate&gt; </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IF /*/Consignment/containerIndicator is EQUAL to ‘1’ </w:t>
            </w:r>
            <w:r w:rsidRPr="00B91F25">
              <w:rPr>
                <w:rFonts w:asciiTheme="minorHAnsi" w:hAnsiTheme="minorHAnsi" w:cstheme="minorHAnsi"/>
                <w:color w:val="000000"/>
                <w:sz w:val="22"/>
                <w:szCs w:val="22"/>
                <w:lang w:val="en-GB"/>
              </w:rPr>
              <w:br/>
              <w:t>THEN /*/Consignment/DepartureTransportMeans/identificationNumber = “O” AND</w:t>
            </w:r>
            <w:r w:rsidRPr="00B91F25">
              <w:rPr>
                <w:rFonts w:asciiTheme="minorHAnsi" w:hAnsiTheme="minorHAnsi" w:cstheme="minorHAnsi"/>
                <w:color w:val="000000"/>
                <w:sz w:val="22"/>
                <w:szCs w:val="22"/>
                <w:lang w:val="en-GB"/>
              </w:rPr>
              <w:br/>
              <w:t>/*/Consignment/DepartureTransportMeans/typeOfIdentification = “O”</w:t>
            </w:r>
            <w:r w:rsidRPr="00B91F25">
              <w:rPr>
                <w:rFonts w:asciiTheme="minorHAnsi" w:hAnsiTheme="minorHAnsi" w:cstheme="minorHAnsi"/>
                <w:color w:val="000000"/>
                <w:sz w:val="22"/>
                <w:szCs w:val="22"/>
                <w:lang w:val="en-GB"/>
              </w:rPr>
              <w:br/>
              <w:t>ELSE /*/Consignment/DepartureTransportMeans/identificationNumber = “R” AND</w:t>
            </w:r>
            <w:r w:rsidRPr="00B91F25">
              <w:rPr>
                <w:rFonts w:asciiTheme="minorHAnsi" w:hAnsiTheme="minorHAnsi" w:cstheme="minorHAnsi"/>
                <w:color w:val="000000"/>
                <w:sz w:val="22"/>
                <w:szCs w:val="22"/>
                <w:lang w:val="en-GB"/>
              </w:rPr>
              <w:br/>
              <w:t>/*/Consignment/DepartureTransportMeans/typeOfIdentification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544CEBF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61E6BE0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FBB8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B1893</w:t>
            </w:r>
          </w:p>
        </w:tc>
        <w:tc>
          <w:tcPr>
            <w:tcW w:w="6804" w:type="dxa"/>
            <w:tcBorders>
              <w:top w:val="single" w:sz="4" w:space="0" w:color="auto"/>
              <w:left w:val="nil"/>
              <w:bottom w:val="single" w:sz="4" w:space="0" w:color="auto"/>
              <w:right w:val="single" w:sz="4" w:space="0" w:color="auto"/>
            </w:tcBorders>
            <w:shd w:val="clear" w:color="auto" w:fill="auto"/>
            <w:hideMark/>
          </w:tcPr>
          <w:p w14:paraId="4C19522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0271798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C0403 will be disabled</w:t>
            </w:r>
            <w:r w:rsidRPr="00B91F25">
              <w:rPr>
                <w:rFonts w:asciiTheme="minorHAnsi" w:hAnsiTheme="minorHAnsi" w:cstheme="minorHAnsi"/>
                <w:color w:val="000000"/>
                <w:sz w:val="22"/>
                <w:szCs w:val="22"/>
                <w:lang w:val="en-GB"/>
              </w:rPr>
              <w:br/>
              <w:t xml:space="preserve">AND </w:t>
            </w:r>
            <w:r w:rsidRPr="00B91F25">
              <w:rPr>
                <w:rFonts w:asciiTheme="minorHAnsi" w:hAnsiTheme="minorHAnsi" w:cstheme="minorHAnsi"/>
                <w:color w:val="000000"/>
                <w:sz w:val="22"/>
                <w:szCs w:val="22"/>
                <w:lang w:val="en-GB"/>
              </w:rPr>
              <w:br/>
              <w:t>IF /*/TransitOperation/security is EQUAL to ‘0’</w:t>
            </w:r>
            <w:r w:rsidRPr="00B91F25">
              <w:rPr>
                <w:rFonts w:asciiTheme="minorHAnsi" w:hAnsiTheme="minorHAnsi" w:cstheme="minorHAnsi"/>
                <w:color w:val="000000"/>
                <w:sz w:val="22"/>
                <w:szCs w:val="22"/>
                <w:lang w:val="en-GB"/>
              </w:rPr>
              <w:br/>
              <w:t>THEN /*/Consignment/PlaceOfLoading = “N”</w:t>
            </w:r>
            <w:r w:rsidRPr="00B91F25">
              <w:rPr>
                <w:rFonts w:asciiTheme="minorHAnsi" w:hAnsiTheme="minorHAnsi" w:cstheme="minorHAnsi"/>
                <w:color w:val="000000"/>
                <w:sz w:val="22"/>
                <w:szCs w:val="22"/>
                <w:lang w:val="en-GB"/>
              </w:rPr>
              <w:br/>
              <w:t>ELSE /*/Consignment/PlaceOfLoading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56504EA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19A75D4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15F7F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B1895</w:t>
            </w:r>
          </w:p>
        </w:tc>
        <w:tc>
          <w:tcPr>
            <w:tcW w:w="6804" w:type="dxa"/>
            <w:tcBorders>
              <w:top w:val="single" w:sz="4" w:space="0" w:color="auto"/>
              <w:left w:val="nil"/>
              <w:bottom w:val="single" w:sz="4" w:space="0" w:color="auto"/>
              <w:right w:val="single" w:sz="4" w:space="0" w:color="auto"/>
            </w:tcBorders>
            <w:shd w:val="clear" w:color="auto" w:fill="auto"/>
            <w:hideMark/>
          </w:tcPr>
          <w:p w14:paraId="21D60F7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2C1B977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 xml:space="preserve">THEN C0502 shall be disabled AND </w:t>
            </w:r>
            <w:r w:rsidRPr="00B91F25">
              <w:rPr>
                <w:rFonts w:asciiTheme="minorHAnsi" w:hAnsiTheme="minorHAnsi" w:cstheme="minorHAnsi"/>
                <w:color w:val="000000"/>
                <w:sz w:val="22"/>
                <w:szCs w:val="22"/>
                <w:lang w:val="en-GB"/>
              </w:rPr>
              <w:br/>
              <w:t xml:space="preserve">       IF /*/Consignment/referenceNumberUCR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/*/Consignment/HouseConsignment/ConsignmentItem/referenceNumberUCR = "N" </w:t>
            </w:r>
            <w:r w:rsidRPr="00B91F25">
              <w:rPr>
                <w:rFonts w:asciiTheme="minorHAnsi" w:hAnsiTheme="minorHAnsi" w:cstheme="minorHAnsi"/>
                <w:color w:val="000000"/>
                <w:sz w:val="22"/>
                <w:szCs w:val="22"/>
                <w:lang w:val="en-GB"/>
              </w:rPr>
              <w:br/>
              <w:t xml:space="preserve">       ELSE </w:t>
            </w:r>
            <w:r w:rsidRPr="00B91F25">
              <w:rPr>
                <w:rFonts w:asciiTheme="minorHAnsi" w:hAnsiTheme="minorHAnsi" w:cstheme="minorHAnsi"/>
                <w:color w:val="000000"/>
                <w:sz w:val="22"/>
                <w:szCs w:val="22"/>
                <w:lang w:val="en-GB"/>
              </w:rPr>
              <w:br/>
              <w:t xml:space="preserve">            /*/Consignment/HouseConsignment/ConsignmentItem/referenceNumberUCR = "O" </w:t>
            </w:r>
          </w:p>
        </w:tc>
        <w:tc>
          <w:tcPr>
            <w:tcW w:w="2127" w:type="dxa"/>
            <w:tcBorders>
              <w:top w:val="single" w:sz="4" w:space="0" w:color="auto"/>
              <w:left w:val="nil"/>
              <w:bottom w:val="single" w:sz="4" w:space="0" w:color="auto"/>
              <w:right w:val="single" w:sz="4" w:space="0" w:color="auto"/>
            </w:tcBorders>
            <w:shd w:val="clear" w:color="auto" w:fill="auto"/>
            <w:noWrap/>
            <w:hideMark/>
          </w:tcPr>
          <w:p w14:paraId="398E0D7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7325AE1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B25ED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B1896</w:t>
            </w:r>
          </w:p>
        </w:tc>
        <w:tc>
          <w:tcPr>
            <w:tcW w:w="6804" w:type="dxa"/>
            <w:tcBorders>
              <w:top w:val="single" w:sz="4" w:space="0" w:color="auto"/>
              <w:left w:val="nil"/>
              <w:bottom w:val="single" w:sz="4" w:space="0" w:color="auto"/>
              <w:right w:val="single" w:sz="4" w:space="0" w:color="auto"/>
            </w:tcBorders>
            <w:shd w:val="clear" w:color="auto" w:fill="auto"/>
            <w:hideMark/>
          </w:tcPr>
          <w:p w14:paraId="09ECFCC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63A936C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 THEN</w:t>
            </w:r>
          </w:p>
          <w:p w14:paraId="6DA65E4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IF /*/TransitOperation/security is in SET {1, 2, 3} THEN</w:t>
            </w:r>
          </w:p>
          <w:p w14:paraId="227AE32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IF /*/Consignment/referenceNumberUCR is NOT PRESENT AND /*/Consignment/HouseConsignment/ConsignmentItem/referenceNumberUCR is NOT PRESENT AND /*/TransitOperation/declarationType is NOT EQUAL to ‘TIR’ THEN</w:t>
            </w:r>
          </w:p>
          <w:p w14:paraId="5F68BBE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/*/Consignment/HouseConsignment/ConsignmentItem[1]/TransportDocument = 'R' </w:t>
            </w:r>
          </w:p>
          <w:p w14:paraId="4FFDBFB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ELSE</w:t>
            </w:r>
          </w:p>
          <w:p w14:paraId="54AFF8A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/*/Consignment/HouseConsignment/ConsignmentItem/TransportDocument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7DE2716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4338BE1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93DC2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B1897</w:t>
            </w:r>
          </w:p>
        </w:tc>
        <w:tc>
          <w:tcPr>
            <w:tcW w:w="6804" w:type="dxa"/>
            <w:tcBorders>
              <w:top w:val="single" w:sz="4" w:space="0" w:color="auto"/>
              <w:left w:val="nil"/>
              <w:bottom w:val="single" w:sz="4" w:space="0" w:color="auto"/>
              <w:right w:val="single" w:sz="4" w:space="0" w:color="auto"/>
            </w:tcBorders>
            <w:shd w:val="clear" w:color="auto" w:fill="auto"/>
            <w:hideMark/>
          </w:tcPr>
          <w:p w14:paraId="4E71A87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7959F24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IF /*/Consignment/inlandModeOfTransport is EQUAL to ‘2’ </w:t>
            </w:r>
            <w:r w:rsidRPr="00B91F25">
              <w:rPr>
                <w:rFonts w:asciiTheme="minorHAnsi" w:hAnsiTheme="minorHAnsi" w:cstheme="minorHAnsi"/>
                <w:color w:val="000000"/>
                <w:sz w:val="22"/>
                <w:szCs w:val="22"/>
                <w:lang w:val="en-GB"/>
              </w:rPr>
              <w:br/>
              <w:t>THEN /*/Consignment/DepartureTransportMeans/nationality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IF /*/Consignment/containerIndicator is EQUAL to ‘1’ </w:t>
            </w:r>
            <w:r w:rsidRPr="00B91F25">
              <w:rPr>
                <w:rFonts w:asciiTheme="minorHAnsi" w:hAnsiTheme="minorHAnsi" w:cstheme="minorHAnsi"/>
                <w:color w:val="000000"/>
                <w:sz w:val="22"/>
                <w:szCs w:val="22"/>
                <w:lang w:val="en-GB"/>
              </w:rPr>
              <w:br/>
              <w:t>THEN /*/Consignment/DepartureTransportMeans/nationality = “O”</w:t>
            </w:r>
            <w:r w:rsidRPr="00B91F25">
              <w:rPr>
                <w:rFonts w:asciiTheme="minorHAnsi" w:hAnsiTheme="minorHAnsi" w:cstheme="minorHAnsi"/>
                <w:color w:val="000000"/>
                <w:sz w:val="22"/>
                <w:szCs w:val="22"/>
                <w:lang w:val="en-GB"/>
              </w:rPr>
              <w:br/>
              <w:t>ELSE /*/Consignment/DepartureTransportMeans/nationality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0AB0FF2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56FD2C2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2E1C3D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B1898</w:t>
            </w:r>
          </w:p>
        </w:tc>
        <w:tc>
          <w:tcPr>
            <w:tcW w:w="6804" w:type="dxa"/>
            <w:tcBorders>
              <w:top w:val="single" w:sz="4" w:space="0" w:color="auto"/>
              <w:left w:val="nil"/>
              <w:bottom w:val="single" w:sz="4" w:space="0" w:color="auto"/>
              <w:right w:val="single" w:sz="4" w:space="0" w:color="auto"/>
            </w:tcBorders>
            <w:shd w:val="clear" w:color="auto" w:fill="auto"/>
            <w:hideMark/>
          </w:tcPr>
          <w:p w14:paraId="5A23B5A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26FC7C5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&lt;Decisive Date&gt; is LESS than or EQUAL to &lt;TPendDate&gt; </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IF /*/Guarantee/GuaranteeReference/amountToBeCovered is PRESENT </w:t>
            </w:r>
            <w:r w:rsidRPr="00B91F25">
              <w:rPr>
                <w:rFonts w:asciiTheme="minorHAnsi" w:hAnsiTheme="minorHAnsi" w:cstheme="minorHAnsi"/>
                <w:color w:val="000000"/>
                <w:sz w:val="22"/>
                <w:szCs w:val="22"/>
                <w:lang w:val="en-GB"/>
              </w:rPr>
              <w:br/>
              <w:t>THEN /*/Guarantee/GuaranteeReference/currency = "R"</w:t>
            </w:r>
            <w:r w:rsidRPr="00B91F25">
              <w:rPr>
                <w:rFonts w:asciiTheme="minorHAnsi" w:hAnsiTheme="minorHAnsi" w:cstheme="minorHAnsi"/>
                <w:color w:val="000000"/>
                <w:sz w:val="22"/>
                <w:szCs w:val="22"/>
                <w:lang w:val="en-GB"/>
              </w:rPr>
              <w:br/>
              <w:t>ELSE /*/Guarantee/GuaranteeReference/currency = "N’’</w:t>
            </w:r>
            <w:r w:rsidRPr="00B91F25">
              <w:rPr>
                <w:rFonts w:asciiTheme="minorHAnsi" w:hAnsiTheme="minorHAnsi" w:cstheme="minorHAnsi"/>
                <w:color w:val="000000"/>
                <w:sz w:val="22"/>
                <w:szCs w:val="22"/>
                <w:lang w:val="en-GB"/>
              </w:rPr>
              <w:br/>
            </w:r>
          </w:p>
        </w:tc>
        <w:tc>
          <w:tcPr>
            <w:tcW w:w="2127" w:type="dxa"/>
            <w:tcBorders>
              <w:top w:val="single" w:sz="4" w:space="0" w:color="auto"/>
              <w:left w:val="nil"/>
              <w:bottom w:val="single" w:sz="4" w:space="0" w:color="auto"/>
              <w:right w:val="single" w:sz="4" w:space="0" w:color="auto"/>
            </w:tcBorders>
            <w:shd w:val="clear" w:color="auto" w:fill="auto"/>
            <w:noWrap/>
            <w:hideMark/>
          </w:tcPr>
          <w:p w14:paraId="3F3B0A0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2721814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948E9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B1903</w:t>
            </w:r>
          </w:p>
        </w:tc>
        <w:tc>
          <w:tcPr>
            <w:tcW w:w="6804" w:type="dxa"/>
            <w:tcBorders>
              <w:top w:val="single" w:sz="4" w:space="0" w:color="auto"/>
              <w:left w:val="nil"/>
              <w:bottom w:val="single" w:sz="4" w:space="0" w:color="auto"/>
              <w:right w:val="single" w:sz="4" w:space="0" w:color="auto"/>
            </w:tcBorders>
            <w:shd w:val="clear" w:color="auto" w:fill="auto"/>
            <w:hideMark/>
          </w:tcPr>
          <w:p w14:paraId="632E30C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7E1350C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R0004 will be disabled</w:t>
            </w:r>
          </w:p>
        </w:tc>
        <w:tc>
          <w:tcPr>
            <w:tcW w:w="2127" w:type="dxa"/>
            <w:tcBorders>
              <w:top w:val="single" w:sz="4" w:space="0" w:color="auto"/>
              <w:left w:val="nil"/>
              <w:bottom w:val="single" w:sz="4" w:space="0" w:color="auto"/>
              <w:right w:val="single" w:sz="4" w:space="0" w:color="auto"/>
            </w:tcBorders>
            <w:shd w:val="clear" w:color="auto" w:fill="auto"/>
            <w:noWrap/>
            <w:hideMark/>
          </w:tcPr>
          <w:p w14:paraId="460E215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4CB88B5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69AB5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B1904</w:t>
            </w:r>
          </w:p>
        </w:tc>
        <w:tc>
          <w:tcPr>
            <w:tcW w:w="6804" w:type="dxa"/>
            <w:tcBorders>
              <w:top w:val="single" w:sz="4" w:space="0" w:color="auto"/>
              <w:left w:val="nil"/>
              <w:bottom w:val="single" w:sz="4" w:space="0" w:color="auto"/>
              <w:right w:val="single" w:sz="4" w:space="0" w:color="auto"/>
            </w:tcBorders>
            <w:shd w:val="clear" w:color="auto" w:fill="auto"/>
            <w:hideMark/>
          </w:tcPr>
          <w:p w14:paraId="2FDE9F3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0A8FCC5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 R0005 will be disabled</w:t>
            </w:r>
          </w:p>
        </w:tc>
        <w:tc>
          <w:tcPr>
            <w:tcW w:w="2127" w:type="dxa"/>
            <w:tcBorders>
              <w:top w:val="single" w:sz="4" w:space="0" w:color="auto"/>
              <w:left w:val="nil"/>
              <w:bottom w:val="single" w:sz="4" w:space="0" w:color="auto"/>
              <w:right w:val="single" w:sz="4" w:space="0" w:color="auto"/>
            </w:tcBorders>
            <w:shd w:val="clear" w:color="auto" w:fill="auto"/>
            <w:noWrap/>
            <w:hideMark/>
          </w:tcPr>
          <w:p w14:paraId="499DFB2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5516B0E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EC74F3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B1919</w:t>
            </w:r>
          </w:p>
        </w:tc>
        <w:tc>
          <w:tcPr>
            <w:tcW w:w="6804" w:type="dxa"/>
            <w:tcBorders>
              <w:top w:val="single" w:sz="4" w:space="0" w:color="auto"/>
              <w:left w:val="nil"/>
              <w:bottom w:val="single" w:sz="4" w:space="0" w:color="auto"/>
              <w:right w:val="single" w:sz="4" w:space="0" w:color="auto"/>
            </w:tcBorders>
            <w:shd w:val="clear" w:color="auto" w:fill="auto"/>
          </w:tcPr>
          <w:p w14:paraId="1F36E86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tcPr>
          <w:p w14:paraId="187F18E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&lt;Decisive Date&gt; is LESS than or EQUAL to &lt;TPendDate&gt; THEN </w:t>
            </w:r>
          </w:p>
          <w:p w14:paraId="5EEA389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R0220 attached to/*/Consignment/HouseConsignment/ConsignmentItem/Packaging/typeOfPackages shall be disabled</w:t>
            </w:r>
          </w:p>
        </w:tc>
        <w:tc>
          <w:tcPr>
            <w:tcW w:w="2127" w:type="dxa"/>
            <w:tcBorders>
              <w:top w:val="single" w:sz="4" w:space="0" w:color="auto"/>
              <w:left w:val="nil"/>
              <w:bottom w:val="single" w:sz="4" w:space="0" w:color="auto"/>
              <w:right w:val="single" w:sz="4" w:space="0" w:color="auto"/>
            </w:tcBorders>
            <w:shd w:val="clear" w:color="auto" w:fill="auto"/>
            <w:noWrap/>
          </w:tcPr>
          <w:p w14:paraId="5A8901C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r>
      <w:tr w:rsidR="001F7D5F" w:rsidRPr="00B91F25" w14:paraId="36C7DEA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8D2D7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B1922</w:t>
            </w:r>
          </w:p>
        </w:tc>
        <w:tc>
          <w:tcPr>
            <w:tcW w:w="6804" w:type="dxa"/>
            <w:tcBorders>
              <w:top w:val="single" w:sz="4" w:space="0" w:color="auto"/>
              <w:left w:val="nil"/>
              <w:bottom w:val="single" w:sz="4" w:space="0" w:color="auto"/>
              <w:right w:val="single" w:sz="4" w:space="0" w:color="auto"/>
            </w:tcBorders>
            <w:shd w:val="clear" w:color="auto" w:fill="auto"/>
            <w:hideMark/>
          </w:tcPr>
          <w:p w14:paraId="5D15F3C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2E356F4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sz w:val="22"/>
                <w:szCs w:val="22"/>
                <w:lang w:val="en-GB"/>
              </w:rPr>
              <w:t xml:space="preserve"> </w:t>
            </w:r>
            <w:r w:rsidRPr="00B91F25">
              <w:rPr>
                <w:rFonts w:asciiTheme="minorHAnsi" w:hAnsiTheme="minorHAnsi" w:cstheme="minorHAnsi"/>
                <w:color w:val="000000"/>
                <w:sz w:val="22"/>
                <w:szCs w:val="22"/>
                <w:lang w:val="en-GB"/>
              </w:rPr>
              <w:t>IF &lt;Decisive Date&gt; is LESS than or EQUAL to &lt;TPendDate&gt; THEN R0601 will be disabled AND</w:t>
            </w:r>
          </w:p>
          <w:p w14:paraId="52FA14A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/*/Consignment/HouseConsingment/ConsignmentItem/AdditionalReference/type is in SET CL234 (DocumentTypeExcise) (i.e. Export of excise goods followed by transit (EMCS&amp;AES+NCTS))</w:t>
            </w:r>
          </w:p>
          <w:p w14:paraId="5EF68D0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w:t>
            </w:r>
          </w:p>
          <w:p w14:paraId="338C266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/*/Consignment/HouseConsignment/ConsignmentItem/PreviousDocument/type is EQUAL to ‘N830’</w:t>
            </w:r>
          </w:p>
          <w:p w14:paraId="22A9D20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w:t>
            </w:r>
          </w:p>
          <w:p w14:paraId="67EB082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/*/Consignment/HouseConsignment/ConsignmentItem/declarationType is PRESENT</w:t>
            </w:r>
          </w:p>
          <w:p w14:paraId="3EA456B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 /*/Consignment/HouseConsignment/ConsignmentItem/declarationType is EQUAL to ‘T1’</w:t>
            </w:r>
          </w:p>
          <w:p w14:paraId="419FC48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ELSE /*/TransitOperation/declarationType is in SET {T1,TIR} ELSE // no further constraints on ‘Declaration type’ data items</w:t>
            </w:r>
          </w:p>
          <w:p w14:paraId="294380A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ELSE IF</w:t>
            </w:r>
          </w:p>
          <w:p w14:paraId="1DAA778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/*/Consignment/HouseConsignment/ConsignmentItem/SupportingDocument/type is in SET CL234 (DocumentTypeExcise) (i.e. Transit movement of EU goods </w:t>
            </w:r>
            <w:r w:rsidRPr="00B91F25">
              <w:rPr>
                <w:rFonts w:asciiTheme="minorHAnsi" w:hAnsiTheme="minorHAnsi" w:cstheme="minorHAnsi"/>
                <w:color w:val="000000"/>
                <w:sz w:val="22"/>
                <w:szCs w:val="22"/>
                <w:lang w:val="en-GB"/>
              </w:rPr>
              <w:lastRenderedPageBreak/>
              <w:t>under excise suspension (EMCS+NCTS))</w:t>
            </w:r>
          </w:p>
          <w:p w14:paraId="2FB95EF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 IF</w:t>
            </w:r>
          </w:p>
          <w:p w14:paraId="757D4ED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/*/Consignment/HouseConsignment/ConsignmentItem/SupportingDocument/type is PRESENT</w:t>
            </w:r>
          </w:p>
          <w:p w14:paraId="6347A7B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 /*/Consignment/HouseConsignment/ConsignmentItem/declarationType is in SET {T2, T2F}</w:t>
            </w:r>
          </w:p>
          <w:p w14:paraId="4EFAD8B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ELSE /*/TransitOperation/declarationType is in SET {T2, T2F}</w:t>
            </w:r>
          </w:p>
        </w:tc>
        <w:tc>
          <w:tcPr>
            <w:tcW w:w="2127" w:type="dxa"/>
            <w:tcBorders>
              <w:top w:val="single" w:sz="4" w:space="0" w:color="auto"/>
              <w:left w:val="nil"/>
              <w:bottom w:val="single" w:sz="4" w:space="0" w:color="auto"/>
              <w:right w:val="single" w:sz="4" w:space="0" w:color="auto"/>
            </w:tcBorders>
            <w:shd w:val="clear" w:color="auto" w:fill="auto"/>
            <w:noWrap/>
            <w:hideMark/>
          </w:tcPr>
          <w:p w14:paraId="0858191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 Ν/Α</w:t>
            </w:r>
          </w:p>
        </w:tc>
      </w:tr>
      <w:tr w:rsidR="001F7D5F" w:rsidRPr="00B91F25" w14:paraId="4ECA55C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CB4745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B1964</w:t>
            </w:r>
          </w:p>
        </w:tc>
        <w:tc>
          <w:tcPr>
            <w:tcW w:w="6804" w:type="dxa"/>
            <w:tcBorders>
              <w:top w:val="single" w:sz="4" w:space="0" w:color="auto"/>
              <w:left w:val="nil"/>
              <w:bottom w:val="single" w:sz="4" w:space="0" w:color="auto"/>
              <w:right w:val="single" w:sz="4" w:space="0" w:color="auto"/>
            </w:tcBorders>
            <w:shd w:val="clear" w:color="auto" w:fill="auto"/>
          </w:tcPr>
          <w:p w14:paraId="21E0341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tcPr>
          <w:p w14:paraId="313BA50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 THEN R0364 attached to</w:t>
            </w:r>
          </w:p>
          <w:p w14:paraId="5836163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/*/Consignment/HouseConsignment/ConsignmentItem/Packaging/numberOfPackages</w:t>
            </w:r>
          </w:p>
          <w:p w14:paraId="2DFF29A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shall be disabled</w:t>
            </w:r>
          </w:p>
        </w:tc>
        <w:tc>
          <w:tcPr>
            <w:tcW w:w="2127" w:type="dxa"/>
            <w:tcBorders>
              <w:top w:val="single" w:sz="4" w:space="0" w:color="auto"/>
              <w:left w:val="nil"/>
              <w:bottom w:val="single" w:sz="4" w:space="0" w:color="auto"/>
              <w:right w:val="single" w:sz="4" w:space="0" w:color="auto"/>
            </w:tcBorders>
            <w:shd w:val="clear" w:color="auto" w:fill="auto"/>
            <w:noWrap/>
          </w:tcPr>
          <w:p w14:paraId="30EEA8B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r>
      <w:tr w:rsidR="004517BD" w:rsidRPr="00B91F25" w14:paraId="6968324A" w14:textId="77777777" w:rsidTr="000516F9">
        <w:trPr>
          <w:cantSplit/>
          <w:trHeight w:val="20"/>
          <w:ins w:id="74" w:author="European Dynamics" w:date="2024-12-03T14:57:00Z"/>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1784869" w14:textId="77777777" w:rsidR="004517BD" w:rsidRPr="00B91F25" w:rsidRDefault="004517BD" w:rsidP="000516F9">
            <w:pPr>
              <w:widowControl w:val="0"/>
              <w:suppressAutoHyphens/>
              <w:spacing w:before="120" w:after="120"/>
              <w:rPr>
                <w:ins w:id="75" w:author="European Dynamics" w:date="2024-12-03T14:57:00Z" w16du:dateUtc="2024-12-03T12:57:00Z"/>
                <w:rFonts w:asciiTheme="minorHAnsi" w:hAnsiTheme="minorHAnsi" w:cstheme="minorHAnsi"/>
                <w:sz w:val="22"/>
                <w:szCs w:val="22"/>
                <w:lang w:val="en-GB"/>
              </w:rPr>
            </w:pPr>
            <w:ins w:id="76" w:author="European Dynamics" w:date="2024-12-03T14:57:00Z" w16du:dateUtc="2024-12-03T12:57:00Z">
              <w:r>
                <w:rPr>
                  <w:rFonts w:asciiTheme="minorHAnsi" w:hAnsiTheme="minorHAnsi" w:cstheme="minorHAnsi"/>
                  <w:sz w:val="22"/>
                  <w:szCs w:val="22"/>
                  <w:lang w:val="en-GB"/>
                </w:rPr>
                <w:lastRenderedPageBreak/>
                <w:t>B1965</w:t>
              </w:r>
            </w:ins>
          </w:p>
        </w:tc>
        <w:tc>
          <w:tcPr>
            <w:tcW w:w="6804" w:type="dxa"/>
            <w:tcBorders>
              <w:top w:val="single" w:sz="4" w:space="0" w:color="auto"/>
              <w:left w:val="nil"/>
              <w:bottom w:val="single" w:sz="4" w:space="0" w:color="auto"/>
              <w:right w:val="single" w:sz="4" w:space="0" w:color="auto"/>
            </w:tcBorders>
            <w:shd w:val="clear" w:color="auto" w:fill="auto"/>
          </w:tcPr>
          <w:p w14:paraId="0E7ECC39" w14:textId="77777777" w:rsidR="004517BD" w:rsidRPr="00B91F25" w:rsidRDefault="004517BD" w:rsidP="000516F9">
            <w:pPr>
              <w:widowControl w:val="0"/>
              <w:suppressAutoHyphens/>
              <w:spacing w:before="120" w:after="120"/>
              <w:rPr>
                <w:ins w:id="77" w:author="European Dynamics" w:date="2024-12-03T14:57:00Z" w16du:dateUtc="2024-12-03T12:57:00Z"/>
                <w:rFonts w:asciiTheme="minorHAnsi" w:hAnsiTheme="minorHAnsi" w:cstheme="minorHAnsi"/>
                <w:color w:val="000000"/>
                <w:sz w:val="22"/>
                <w:szCs w:val="22"/>
                <w:lang w:val="en-GB"/>
              </w:rPr>
            </w:pPr>
            <w:ins w:id="78" w:author="European Dynamics" w:date="2024-12-03T14:57:00Z" w16du:dateUtc="2024-12-03T12:57:00Z">
              <w:r>
                <w:rPr>
                  <w:rFonts w:asciiTheme="minorHAnsi" w:hAnsiTheme="minorHAnsi" w:cstheme="minorHAnsi"/>
                  <w:color w:val="000000"/>
                  <w:sz w:val="22"/>
                  <w:szCs w:val="22"/>
                  <w:lang w:val="en-GB"/>
                </w:rPr>
                <w:t>N/A</w:t>
              </w:r>
            </w:ins>
          </w:p>
        </w:tc>
        <w:tc>
          <w:tcPr>
            <w:tcW w:w="5528" w:type="dxa"/>
            <w:tcBorders>
              <w:top w:val="single" w:sz="4" w:space="0" w:color="auto"/>
              <w:left w:val="nil"/>
              <w:bottom w:val="single" w:sz="4" w:space="0" w:color="auto"/>
              <w:right w:val="single" w:sz="4" w:space="0" w:color="auto"/>
            </w:tcBorders>
            <w:shd w:val="clear" w:color="auto" w:fill="auto"/>
          </w:tcPr>
          <w:p w14:paraId="316D65A6" w14:textId="77777777" w:rsidR="004517BD" w:rsidRPr="00946128" w:rsidRDefault="004517BD" w:rsidP="000516F9">
            <w:pPr>
              <w:widowControl w:val="0"/>
              <w:suppressAutoHyphens/>
              <w:spacing w:before="120" w:after="120"/>
              <w:rPr>
                <w:ins w:id="79" w:author="European Dynamics" w:date="2024-12-03T14:57:00Z" w16du:dateUtc="2024-12-03T12:57:00Z"/>
                <w:rFonts w:asciiTheme="minorHAnsi" w:hAnsiTheme="minorHAnsi" w:cstheme="minorHAnsi"/>
                <w:color w:val="000000"/>
                <w:sz w:val="22"/>
                <w:szCs w:val="22"/>
              </w:rPr>
            </w:pPr>
            <w:ins w:id="80" w:author="European Dynamics" w:date="2024-12-03T14:57:00Z" w16du:dateUtc="2024-12-03T12:57:00Z">
              <w:r w:rsidRPr="00946128">
                <w:rPr>
                  <w:rFonts w:asciiTheme="minorHAnsi" w:hAnsiTheme="minorHAnsi" w:cstheme="minorHAnsi"/>
                  <w:color w:val="000000"/>
                  <w:sz w:val="22"/>
                  <w:szCs w:val="22"/>
                </w:rPr>
                <w:t>IF &lt;Decisive Date&gt; is LESS than or EQUAL to &lt;TPendDate&gt; THEN C0909 attached to /*/Consignment/countryOfDispatch AND to /*/Consignment/HouseConsignment/countryOfDispatch AND</w:t>
              </w:r>
            </w:ins>
          </w:p>
          <w:p w14:paraId="4CE15AF5" w14:textId="77777777" w:rsidR="004517BD" w:rsidRPr="00946128" w:rsidRDefault="004517BD" w:rsidP="000516F9">
            <w:pPr>
              <w:widowControl w:val="0"/>
              <w:suppressAutoHyphens/>
              <w:spacing w:before="120" w:after="120"/>
              <w:rPr>
                <w:ins w:id="81" w:author="European Dynamics" w:date="2024-12-03T14:57:00Z" w16du:dateUtc="2024-12-03T12:57:00Z"/>
                <w:rFonts w:asciiTheme="minorHAnsi" w:hAnsiTheme="minorHAnsi" w:cstheme="minorHAnsi"/>
                <w:color w:val="000000"/>
                <w:sz w:val="22"/>
                <w:szCs w:val="22"/>
              </w:rPr>
            </w:pPr>
            <w:ins w:id="82" w:author="European Dynamics" w:date="2024-12-03T14:57:00Z" w16du:dateUtc="2024-12-03T12:57:00Z">
              <w:r w:rsidRPr="00946128">
                <w:rPr>
                  <w:rFonts w:asciiTheme="minorHAnsi" w:hAnsiTheme="minorHAnsi" w:cstheme="minorHAnsi"/>
                  <w:color w:val="000000"/>
                  <w:sz w:val="22"/>
                  <w:szCs w:val="22"/>
                </w:rPr>
                <w:t>to /*/ConsignmentHouseConsignment/ConsignmentItem/countryOfDispatch shall be disabled</w:t>
              </w:r>
            </w:ins>
          </w:p>
          <w:p w14:paraId="7C6B580B" w14:textId="77777777" w:rsidR="004517BD" w:rsidRPr="00946128" w:rsidRDefault="004517BD" w:rsidP="000516F9">
            <w:pPr>
              <w:widowControl w:val="0"/>
              <w:suppressAutoHyphens/>
              <w:spacing w:before="120" w:after="120"/>
              <w:rPr>
                <w:ins w:id="83" w:author="European Dynamics" w:date="2024-12-03T14:57:00Z" w16du:dateUtc="2024-12-03T12:57:00Z"/>
                <w:rFonts w:asciiTheme="minorHAnsi" w:hAnsiTheme="minorHAnsi" w:cstheme="minorHAnsi"/>
                <w:color w:val="000000"/>
                <w:sz w:val="22"/>
                <w:szCs w:val="22"/>
              </w:rPr>
            </w:pPr>
            <w:ins w:id="84" w:author="European Dynamics" w:date="2024-12-03T14:57:00Z" w16du:dateUtc="2024-12-03T12:57:00Z">
              <w:r w:rsidRPr="00946128">
                <w:rPr>
                  <w:rFonts w:asciiTheme="minorHAnsi" w:hAnsiTheme="minorHAnsi" w:cstheme="minorHAnsi"/>
                  <w:color w:val="000000"/>
                  <w:sz w:val="22"/>
                  <w:szCs w:val="22"/>
                </w:rPr>
                <w:t>AND</w:t>
              </w:r>
            </w:ins>
          </w:p>
          <w:p w14:paraId="3D1DA58B" w14:textId="77777777" w:rsidR="004517BD" w:rsidRPr="00946128" w:rsidRDefault="004517BD" w:rsidP="000516F9">
            <w:pPr>
              <w:widowControl w:val="0"/>
              <w:suppressAutoHyphens/>
              <w:spacing w:before="120" w:after="120"/>
              <w:rPr>
                <w:ins w:id="85" w:author="European Dynamics" w:date="2024-12-03T14:57:00Z" w16du:dateUtc="2024-12-03T12:57:00Z"/>
                <w:rFonts w:asciiTheme="minorHAnsi" w:hAnsiTheme="minorHAnsi" w:cstheme="minorHAnsi"/>
                <w:color w:val="000000"/>
                <w:sz w:val="22"/>
                <w:szCs w:val="22"/>
              </w:rPr>
            </w:pPr>
            <w:ins w:id="86" w:author="European Dynamics" w:date="2024-12-03T14:57:00Z" w16du:dateUtc="2024-12-03T12:57:00Z">
              <w:r w:rsidRPr="00946128">
                <w:rPr>
                  <w:rFonts w:asciiTheme="minorHAnsi" w:hAnsiTheme="minorHAnsi" w:cstheme="minorHAnsi"/>
                  <w:color w:val="000000"/>
                  <w:sz w:val="22"/>
                  <w:szCs w:val="22"/>
                </w:rPr>
                <w:t>IF /*/TransitOperation/declarationType is EQUAL to 'TIR' THEN</w:t>
              </w:r>
            </w:ins>
          </w:p>
          <w:p w14:paraId="35648F9A" w14:textId="77777777" w:rsidR="004517BD" w:rsidRPr="00946128" w:rsidRDefault="004517BD" w:rsidP="000516F9">
            <w:pPr>
              <w:widowControl w:val="0"/>
              <w:suppressAutoHyphens/>
              <w:spacing w:before="120" w:after="120"/>
              <w:rPr>
                <w:ins w:id="87" w:author="European Dynamics" w:date="2024-12-03T14:57:00Z" w16du:dateUtc="2024-12-03T12:57:00Z"/>
                <w:rFonts w:asciiTheme="minorHAnsi" w:hAnsiTheme="minorHAnsi" w:cstheme="minorHAnsi"/>
                <w:color w:val="000000"/>
                <w:sz w:val="22"/>
                <w:szCs w:val="22"/>
              </w:rPr>
            </w:pPr>
            <w:ins w:id="88" w:author="European Dynamics" w:date="2024-12-03T14:57:00Z" w16du:dateUtc="2024-12-03T12:57:00Z">
              <w:r w:rsidRPr="00946128">
                <w:rPr>
                  <w:rFonts w:asciiTheme="minorHAnsi" w:hAnsiTheme="minorHAnsi" w:cstheme="minorHAnsi"/>
                  <w:color w:val="000000"/>
                  <w:sz w:val="22"/>
                  <w:szCs w:val="22"/>
                </w:rPr>
                <w:t>IF /*/Consignment/countryOfDispatch is PRESENT</w:t>
              </w:r>
            </w:ins>
          </w:p>
          <w:p w14:paraId="6DE5D312" w14:textId="77777777" w:rsidR="004517BD" w:rsidRPr="00946128" w:rsidRDefault="004517BD" w:rsidP="000516F9">
            <w:pPr>
              <w:widowControl w:val="0"/>
              <w:suppressAutoHyphens/>
              <w:spacing w:before="120" w:after="120"/>
              <w:rPr>
                <w:ins w:id="89" w:author="European Dynamics" w:date="2024-12-03T14:57:00Z" w16du:dateUtc="2024-12-03T12:57:00Z"/>
                <w:rFonts w:asciiTheme="minorHAnsi" w:hAnsiTheme="minorHAnsi" w:cstheme="minorHAnsi"/>
                <w:color w:val="000000"/>
                <w:sz w:val="22"/>
                <w:szCs w:val="22"/>
              </w:rPr>
            </w:pPr>
            <w:ins w:id="90" w:author="European Dynamics" w:date="2024-12-03T14:57:00Z" w16du:dateUtc="2024-12-03T12:57:00Z">
              <w:r w:rsidRPr="00946128">
                <w:rPr>
                  <w:rFonts w:asciiTheme="minorHAnsi" w:hAnsiTheme="minorHAnsi" w:cstheme="minorHAnsi"/>
                  <w:color w:val="000000"/>
                  <w:sz w:val="22"/>
                  <w:szCs w:val="22"/>
                </w:rPr>
                <w:t>THEN /*/Consignment/HouseConsignment/countryOfDispatch = "N" AND /*/Consignment/HouseConsignment/ConsignmentItem/countryOfDispatch = "N" ELSE IF /*/Consignment/HouseConsignment/countryOfDispatch is PRESENT THEN /*/Consignment/HouseConsignment/ConsignmentItem/countryOfDispatch = "N" ELSE /*/Consignment/HouseConsignment/ConsignmentItem/countryOfDispatch = "R" ELSE</w:t>
              </w:r>
            </w:ins>
          </w:p>
          <w:p w14:paraId="24DF485C" w14:textId="77777777" w:rsidR="004517BD" w:rsidRPr="00946128" w:rsidRDefault="004517BD" w:rsidP="000516F9">
            <w:pPr>
              <w:widowControl w:val="0"/>
              <w:suppressAutoHyphens/>
              <w:spacing w:before="120" w:after="120"/>
              <w:rPr>
                <w:ins w:id="91" w:author="European Dynamics" w:date="2024-12-03T14:57:00Z" w16du:dateUtc="2024-12-03T12:57:00Z"/>
                <w:rFonts w:asciiTheme="minorHAnsi" w:hAnsiTheme="minorHAnsi" w:cstheme="minorHAnsi"/>
                <w:color w:val="000000"/>
                <w:sz w:val="22"/>
                <w:szCs w:val="22"/>
              </w:rPr>
            </w:pPr>
            <w:ins w:id="92" w:author="European Dynamics" w:date="2024-12-03T14:57:00Z" w16du:dateUtc="2024-12-03T12:57:00Z">
              <w:r w:rsidRPr="00946128">
                <w:rPr>
                  <w:rFonts w:asciiTheme="minorHAnsi" w:hAnsiTheme="minorHAnsi" w:cstheme="minorHAnsi"/>
                  <w:color w:val="000000"/>
                  <w:sz w:val="22"/>
                  <w:szCs w:val="22"/>
                </w:rPr>
                <w:t>/*/Consignment/countryOfDispatch= "N" AND /*/Consignment/HouseConsignment/countryOfDispatch = "N" AND /*/Consignment/HouseConsignment/ConsignmentItem/co</w:t>
              </w:r>
              <w:r w:rsidRPr="00946128">
                <w:rPr>
                  <w:rFonts w:asciiTheme="minorHAnsi" w:hAnsiTheme="minorHAnsi" w:cstheme="minorHAnsi"/>
                  <w:color w:val="000000"/>
                  <w:sz w:val="22"/>
                  <w:szCs w:val="22"/>
                </w:rPr>
                <w:lastRenderedPageBreak/>
                <w:t>untryOfDispatch = "N"</w:t>
              </w:r>
            </w:ins>
          </w:p>
        </w:tc>
        <w:tc>
          <w:tcPr>
            <w:tcW w:w="2127" w:type="dxa"/>
            <w:tcBorders>
              <w:top w:val="single" w:sz="4" w:space="0" w:color="auto"/>
              <w:left w:val="nil"/>
              <w:bottom w:val="single" w:sz="4" w:space="0" w:color="auto"/>
              <w:right w:val="single" w:sz="4" w:space="0" w:color="auto"/>
            </w:tcBorders>
            <w:shd w:val="clear" w:color="auto" w:fill="auto"/>
            <w:noWrap/>
          </w:tcPr>
          <w:p w14:paraId="24E7BDC7" w14:textId="77777777" w:rsidR="004517BD" w:rsidRPr="00B91F25" w:rsidRDefault="004517BD" w:rsidP="000516F9">
            <w:pPr>
              <w:widowControl w:val="0"/>
              <w:suppressAutoHyphens/>
              <w:spacing w:before="120" w:after="120"/>
              <w:rPr>
                <w:ins w:id="93" w:author="European Dynamics" w:date="2024-12-03T14:57:00Z" w16du:dateUtc="2024-12-03T12:57:00Z"/>
                <w:rFonts w:asciiTheme="minorHAnsi" w:hAnsiTheme="minorHAnsi" w:cstheme="minorHAnsi"/>
                <w:color w:val="000000"/>
                <w:sz w:val="22"/>
                <w:szCs w:val="22"/>
                <w:lang w:val="en-GB"/>
              </w:rPr>
            </w:pPr>
            <w:ins w:id="94" w:author="European Dynamics" w:date="2024-12-03T14:57:00Z" w16du:dateUtc="2024-12-03T12:57:00Z">
              <w:r>
                <w:rPr>
                  <w:rFonts w:asciiTheme="minorHAnsi" w:hAnsiTheme="minorHAnsi" w:cstheme="minorHAnsi"/>
                  <w:color w:val="000000"/>
                  <w:sz w:val="22"/>
                  <w:szCs w:val="22"/>
                  <w:lang w:val="en-GB"/>
                </w:rPr>
                <w:lastRenderedPageBreak/>
                <w:t>N/A</w:t>
              </w:r>
            </w:ins>
          </w:p>
        </w:tc>
      </w:tr>
      <w:tr w:rsidR="004517BD" w:rsidRPr="00B91F25" w14:paraId="347522D6" w14:textId="77777777" w:rsidTr="00B91F25">
        <w:trPr>
          <w:cantSplit/>
          <w:trHeight w:val="20"/>
          <w:ins w:id="95" w:author="European Dynamics" w:date="2024-12-03T14:58:00Z"/>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338000C" w14:textId="165E4DBF" w:rsidR="004517BD" w:rsidRPr="00B91F25" w:rsidRDefault="004517BD" w:rsidP="00B91F25">
            <w:pPr>
              <w:widowControl w:val="0"/>
              <w:suppressAutoHyphens/>
              <w:spacing w:before="120" w:after="120"/>
              <w:rPr>
                <w:ins w:id="96" w:author="European Dynamics" w:date="2024-12-03T14:58:00Z" w16du:dateUtc="2024-12-03T12:58:00Z"/>
                <w:rFonts w:asciiTheme="minorHAnsi" w:hAnsiTheme="minorHAnsi" w:cstheme="minorHAnsi"/>
                <w:sz w:val="22"/>
                <w:szCs w:val="22"/>
                <w:lang w:val="en-GB"/>
              </w:rPr>
            </w:pPr>
            <w:ins w:id="97" w:author="European Dynamics" w:date="2024-12-03T14:58:00Z" w16du:dateUtc="2024-12-03T12:58:00Z">
              <w:r>
                <w:rPr>
                  <w:rFonts w:asciiTheme="minorHAnsi" w:hAnsiTheme="minorHAnsi" w:cstheme="minorHAnsi"/>
                  <w:sz w:val="22"/>
                  <w:szCs w:val="22"/>
                  <w:lang w:val="en-GB"/>
                </w:rPr>
                <w:t>B1966</w:t>
              </w:r>
            </w:ins>
          </w:p>
        </w:tc>
        <w:tc>
          <w:tcPr>
            <w:tcW w:w="6804" w:type="dxa"/>
            <w:tcBorders>
              <w:top w:val="single" w:sz="4" w:space="0" w:color="auto"/>
              <w:left w:val="nil"/>
              <w:bottom w:val="single" w:sz="4" w:space="0" w:color="auto"/>
              <w:right w:val="single" w:sz="4" w:space="0" w:color="auto"/>
            </w:tcBorders>
            <w:shd w:val="clear" w:color="auto" w:fill="auto"/>
          </w:tcPr>
          <w:p w14:paraId="2666B21D" w14:textId="4310EB6F" w:rsidR="004517BD" w:rsidRPr="00B91F25" w:rsidRDefault="004517BD" w:rsidP="00B91F25">
            <w:pPr>
              <w:widowControl w:val="0"/>
              <w:suppressAutoHyphens/>
              <w:spacing w:before="120" w:after="120"/>
              <w:rPr>
                <w:ins w:id="98" w:author="European Dynamics" w:date="2024-12-03T14:58:00Z" w16du:dateUtc="2024-12-03T12:58:00Z"/>
                <w:rFonts w:asciiTheme="minorHAnsi" w:hAnsiTheme="minorHAnsi" w:cstheme="minorHAnsi"/>
                <w:color w:val="000000"/>
                <w:sz w:val="22"/>
                <w:szCs w:val="22"/>
                <w:lang w:val="en-GB"/>
              </w:rPr>
            </w:pPr>
            <w:ins w:id="99" w:author="European Dynamics" w:date="2024-12-03T14:58:00Z" w16du:dateUtc="2024-12-03T12:58:00Z">
              <w:r>
                <w:rPr>
                  <w:rFonts w:asciiTheme="minorHAnsi" w:hAnsiTheme="minorHAnsi" w:cstheme="minorHAnsi"/>
                  <w:color w:val="000000"/>
                  <w:sz w:val="22"/>
                  <w:szCs w:val="22"/>
                  <w:lang w:val="en-GB"/>
                </w:rPr>
                <w:t>N/A</w:t>
              </w:r>
            </w:ins>
          </w:p>
        </w:tc>
        <w:tc>
          <w:tcPr>
            <w:tcW w:w="5528" w:type="dxa"/>
            <w:tcBorders>
              <w:top w:val="single" w:sz="4" w:space="0" w:color="auto"/>
              <w:left w:val="nil"/>
              <w:bottom w:val="single" w:sz="4" w:space="0" w:color="auto"/>
              <w:right w:val="single" w:sz="4" w:space="0" w:color="auto"/>
            </w:tcBorders>
            <w:shd w:val="clear" w:color="auto" w:fill="auto"/>
          </w:tcPr>
          <w:p w14:paraId="5087A168" w14:textId="77777777" w:rsidR="004517BD" w:rsidRPr="00FC50CB" w:rsidRDefault="004517BD" w:rsidP="004517BD">
            <w:pPr>
              <w:widowControl w:val="0"/>
              <w:suppressAutoHyphens/>
              <w:spacing w:before="120" w:after="120"/>
              <w:rPr>
                <w:ins w:id="100" w:author="European Dynamics" w:date="2024-12-03T14:58:00Z"/>
                <w:rFonts w:asciiTheme="minorHAnsi" w:hAnsiTheme="minorHAnsi" w:cstheme="minorHAnsi"/>
                <w:color w:val="000000"/>
                <w:sz w:val="22"/>
                <w:szCs w:val="22"/>
              </w:rPr>
            </w:pPr>
            <w:ins w:id="101" w:author="European Dynamics" w:date="2024-12-03T14:58:00Z">
              <w:r w:rsidRPr="00FC50CB">
                <w:rPr>
                  <w:rFonts w:asciiTheme="minorHAnsi" w:hAnsiTheme="minorHAnsi" w:cstheme="minorHAnsi"/>
                  <w:color w:val="000000"/>
                  <w:sz w:val="22"/>
                  <w:szCs w:val="22"/>
                </w:rPr>
                <w:t>IF &lt;Decisive Date&gt; is LESS than or EQUAL to &lt;TPendDate&gt; THEN C0587 will be disabled</w:t>
              </w:r>
            </w:ins>
          </w:p>
          <w:p w14:paraId="7E4803FF" w14:textId="77777777" w:rsidR="004517BD" w:rsidRPr="00FC50CB" w:rsidRDefault="004517BD" w:rsidP="004517BD">
            <w:pPr>
              <w:widowControl w:val="0"/>
              <w:suppressAutoHyphens/>
              <w:spacing w:before="120" w:after="120"/>
              <w:rPr>
                <w:ins w:id="102" w:author="European Dynamics" w:date="2024-12-03T14:58:00Z"/>
                <w:rFonts w:asciiTheme="minorHAnsi" w:hAnsiTheme="minorHAnsi" w:cstheme="minorHAnsi"/>
                <w:color w:val="000000"/>
                <w:sz w:val="22"/>
                <w:szCs w:val="22"/>
              </w:rPr>
            </w:pPr>
            <w:ins w:id="103" w:author="European Dynamics" w:date="2024-12-03T14:58:00Z">
              <w:r w:rsidRPr="00FC50CB">
                <w:rPr>
                  <w:rFonts w:asciiTheme="minorHAnsi" w:hAnsiTheme="minorHAnsi" w:cstheme="minorHAnsi"/>
                  <w:color w:val="000000"/>
                  <w:sz w:val="22"/>
                  <w:szCs w:val="22"/>
                </w:rPr>
                <w:t>IF /*/TransitOperation/security is in SET {2,3} THEN</w:t>
              </w:r>
            </w:ins>
          </w:p>
          <w:p w14:paraId="2BCE3916" w14:textId="77777777" w:rsidR="004517BD" w:rsidRPr="00FC50CB" w:rsidRDefault="004517BD" w:rsidP="004517BD">
            <w:pPr>
              <w:widowControl w:val="0"/>
              <w:suppressAutoHyphens/>
              <w:spacing w:before="120" w:after="120"/>
              <w:rPr>
                <w:ins w:id="104" w:author="European Dynamics" w:date="2024-12-03T14:58:00Z"/>
                <w:rFonts w:asciiTheme="minorHAnsi" w:hAnsiTheme="minorHAnsi" w:cstheme="minorHAnsi"/>
                <w:color w:val="000000"/>
                <w:sz w:val="22"/>
                <w:szCs w:val="22"/>
              </w:rPr>
            </w:pPr>
            <w:ins w:id="105" w:author="European Dynamics" w:date="2024-12-03T14:58:00Z">
              <w:r w:rsidRPr="00FC50CB">
                <w:rPr>
                  <w:rFonts w:asciiTheme="minorHAnsi" w:hAnsiTheme="minorHAnsi" w:cstheme="minorHAnsi"/>
                  <w:color w:val="000000"/>
                  <w:sz w:val="22"/>
                  <w:szCs w:val="22"/>
                </w:rPr>
                <w:t>IF the first two characters of at least one iteration of the /*/CustomsOfficeOfTransitDeclared/referenceNumber is NOT in SET CL147</w:t>
              </w:r>
            </w:ins>
          </w:p>
          <w:p w14:paraId="4CCBCFA3" w14:textId="2170C6C1" w:rsidR="004517BD" w:rsidRPr="00B91F25" w:rsidRDefault="004517BD" w:rsidP="004517BD">
            <w:pPr>
              <w:widowControl w:val="0"/>
              <w:suppressAutoHyphens/>
              <w:spacing w:before="120" w:after="120"/>
              <w:rPr>
                <w:ins w:id="106" w:author="European Dynamics" w:date="2024-12-03T14:58:00Z" w16du:dateUtc="2024-12-03T12:58:00Z"/>
                <w:rFonts w:asciiTheme="minorHAnsi" w:hAnsiTheme="minorHAnsi" w:cstheme="minorHAnsi"/>
                <w:color w:val="000000"/>
                <w:sz w:val="22"/>
                <w:szCs w:val="22"/>
                <w:lang w:val="en-GB"/>
              </w:rPr>
            </w:pPr>
            <w:ins w:id="107" w:author="European Dynamics" w:date="2024-12-03T14:58:00Z">
              <w:r w:rsidRPr="00FC50CB">
                <w:rPr>
                  <w:rFonts w:asciiTheme="minorHAnsi" w:hAnsiTheme="minorHAnsi" w:cstheme="minorHAnsi"/>
                  <w:color w:val="000000"/>
                  <w:sz w:val="22"/>
                  <w:szCs w:val="22"/>
                </w:rPr>
                <w:t>THEN /*/CustomsOfficeOfExitForTransitDeclared = "O" ELSE /*/CustomsOfficeOfExitForTransitDeclared = "N"</w:t>
              </w:r>
            </w:ins>
          </w:p>
        </w:tc>
        <w:tc>
          <w:tcPr>
            <w:tcW w:w="2127" w:type="dxa"/>
            <w:tcBorders>
              <w:top w:val="single" w:sz="4" w:space="0" w:color="auto"/>
              <w:left w:val="nil"/>
              <w:bottom w:val="single" w:sz="4" w:space="0" w:color="auto"/>
              <w:right w:val="single" w:sz="4" w:space="0" w:color="auto"/>
            </w:tcBorders>
            <w:shd w:val="clear" w:color="auto" w:fill="auto"/>
            <w:noWrap/>
          </w:tcPr>
          <w:p w14:paraId="41E97688" w14:textId="4F5C3F2F" w:rsidR="004517BD" w:rsidRPr="00B91F25" w:rsidRDefault="004517BD" w:rsidP="00B91F25">
            <w:pPr>
              <w:widowControl w:val="0"/>
              <w:suppressAutoHyphens/>
              <w:spacing w:before="120" w:after="120"/>
              <w:rPr>
                <w:ins w:id="108" w:author="European Dynamics" w:date="2024-12-03T14:58:00Z" w16du:dateUtc="2024-12-03T12:58:00Z"/>
                <w:rFonts w:asciiTheme="minorHAnsi" w:hAnsiTheme="minorHAnsi" w:cstheme="minorHAnsi"/>
                <w:color w:val="000000"/>
                <w:sz w:val="22"/>
                <w:szCs w:val="22"/>
                <w:lang w:val="en-GB"/>
              </w:rPr>
            </w:pPr>
            <w:ins w:id="109" w:author="European Dynamics" w:date="2024-12-03T14:58:00Z" w16du:dateUtc="2024-12-03T12:58:00Z">
              <w:r>
                <w:rPr>
                  <w:rFonts w:asciiTheme="minorHAnsi" w:hAnsiTheme="minorHAnsi" w:cstheme="minorHAnsi"/>
                  <w:color w:val="000000"/>
                  <w:sz w:val="22"/>
                  <w:szCs w:val="22"/>
                  <w:lang w:val="en-GB"/>
                </w:rPr>
                <w:t>N/A</w:t>
              </w:r>
            </w:ins>
          </w:p>
        </w:tc>
      </w:tr>
      <w:tr w:rsidR="001F7D5F" w:rsidRPr="00B91F25" w14:paraId="15D5A62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49BE6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B2101</w:t>
            </w:r>
          </w:p>
        </w:tc>
        <w:tc>
          <w:tcPr>
            <w:tcW w:w="6804" w:type="dxa"/>
            <w:tcBorders>
              <w:top w:val="single" w:sz="4" w:space="0" w:color="auto"/>
              <w:left w:val="nil"/>
              <w:bottom w:val="single" w:sz="4" w:space="0" w:color="auto"/>
              <w:right w:val="single" w:sz="4" w:space="0" w:color="auto"/>
            </w:tcBorders>
            <w:shd w:val="clear" w:color="auto" w:fill="auto"/>
            <w:hideMark/>
          </w:tcPr>
          <w:p w14:paraId="7F1B8DE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5F20A2A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GREATER than &lt;TPendDate&gt;</w:t>
            </w:r>
            <w:r w:rsidRPr="00B91F25">
              <w:rPr>
                <w:rFonts w:asciiTheme="minorHAnsi" w:hAnsiTheme="minorHAnsi" w:cstheme="minorHAnsi"/>
                <w:color w:val="000000"/>
                <w:sz w:val="22"/>
                <w:szCs w:val="22"/>
                <w:lang w:val="en-GB"/>
              </w:rPr>
              <w:br/>
              <w:t>THEN /*/TransitOperation/arrivalDateAndTime (actual)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/*/TransitOperation/recoveryCommunicationDate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/*/FunctionalError/errorReason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/*/GuaranteeReference/Guarantor/Address/country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/*/GuaranteeReference/Guarantor/identificationNumber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/*/CustomsOfficeOfDeparture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/*/Consignment/HouseConsignment/ConsignmentItem/Commodity/CommodityCode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/*/Consignment/HouseConsignment/ConsignmentItem/Commodity/GoodsMeasure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/*/Consignment/HouseConsignment/ConsignmentItem/Commodity/GoodsMeasure/grossMass =</w:t>
            </w:r>
            <w:r w:rsidRPr="00B91F25">
              <w:rPr>
                <w:rFonts w:asciiTheme="minorHAnsi" w:hAnsiTheme="minorHAnsi" w:cstheme="minorHAnsi"/>
                <w:color w:val="000000"/>
                <w:sz w:val="22"/>
                <w:szCs w:val="22"/>
                <w:lang w:val="en-GB"/>
              </w:rPr>
              <w:br/>
              <w:t>"R";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IF &lt;Decisive Date&gt; is GREATER than &lt;TPendDate&gt;</w:t>
            </w:r>
            <w:r w:rsidRPr="00B91F25">
              <w:rPr>
                <w:rFonts w:asciiTheme="minorHAnsi" w:hAnsiTheme="minorHAnsi" w:cstheme="minorHAnsi"/>
                <w:color w:val="000000"/>
                <w:sz w:val="22"/>
                <w:szCs w:val="22"/>
                <w:lang w:val="en-GB"/>
              </w:rPr>
              <w:br/>
              <w:t>THEN /*/Recovery/text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/*/Guarantee/GuaranteeReference/amountToBeCovered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/CD038C/Consignment/Incident/Endorsement/authority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/CD038C/Consignment/Incident/Endorsement/place=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/*/Consignment/PlaceOfLoading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/*/Consignment/ActiveBorderTransportMeans/customsOfficeAtBorderReferenceNumber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/*/Consignment/ActiveBorderTransportMeans/nationality=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/*/Consignment/ActiveBorderTransportMeans/typeOfIdentification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/*/Consignment/ActiveBorderTransportMeans/identificati</w:t>
            </w:r>
            <w:r w:rsidRPr="00B91F25">
              <w:rPr>
                <w:rFonts w:asciiTheme="minorHAnsi" w:hAnsiTheme="minorHAnsi" w:cstheme="minorHAnsi"/>
                <w:color w:val="000000"/>
                <w:sz w:val="22"/>
                <w:szCs w:val="22"/>
                <w:lang w:val="en-GB"/>
              </w:rPr>
              <w:lastRenderedPageBreak/>
              <w:t>onNumber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/*/Consignment/DepartureTransportMeans/typeOfIdentification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/*/Consignment/DepartureTransportMeans/identificationNumber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/*/Consignment/DepartureTransportMeans/nationality = “R”;</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/*/Guarantee/GuaranteeReference/currency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020BB2C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 Ν/Α</w:t>
            </w:r>
          </w:p>
        </w:tc>
      </w:tr>
      <w:tr w:rsidR="001F7D5F" w:rsidRPr="00B91F25" w14:paraId="4B56ED8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52F7D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B2400</w:t>
            </w:r>
          </w:p>
        </w:tc>
        <w:tc>
          <w:tcPr>
            <w:tcW w:w="6804" w:type="dxa"/>
            <w:tcBorders>
              <w:top w:val="single" w:sz="4" w:space="0" w:color="auto"/>
              <w:left w:val="nil"/>
              <w:bottom w:val="single" w:sz="4" w:space="0" w:color="auto"/>
              <w:right w:val="single" w:sz="4" w:space="0" w:color="auto"/>
            </w:tcBorders>
            <w:shd w:val="clear" w:color="auto" w:fill="auto"/>
            <w:hideMark/>
          </w:tcPr>
          <w:p w14:paraId="49F9BD6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0CE4064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GREATER than &lt;TPendDate&gt;</w:t>
            </w:r>
            <w:r w:rsidRPr="00B91F25">
              <w:rPr>
                <w:rFonts w:asciiTheme="minorHAnsi" w:hAnsiTheme="minorHAnsi" w:cstheme="minorHAnsi"/>
                <w:color w:val="000000"/>
                <w:sz w:val="22"/>
                <w:szCs w:val="22"/>
                <w:lang w:val="en-GB"/>
              </w:rPr>
              <w:br/>
              <w:t>THEN /*/Consignment/Incident = "N";</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 xml:space="preserve">THEN /*/Enquiry/returnCopyReturnedDate = "N"; </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/*/Consignment/HouseConsignment/ConsignmentItem/Consignee = "N";</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/*/Consignment/HouseConsignment/ConsignmentItem/TransportDocument = "N";</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/*/Consignment/HouseConsignment/ConsignmentItem/TransportCharges = "N";</w:t>
            </w:r>
            <w:r w:rsidRPr="00B91F25">
              <w:rPr>
                <w:rFonts w:asciiTheme="minorHAnsi" w:hAnsiTheme="minorHAnsi" w:cstheme="minorHAnsi"/>
                <w:color w:val="000000"/>
                <w:sz w:val="22"/>
                <w:szCs w:val="22"/>
                <w:lang w:val="en-GB"/>
              </w:rPr>
              <w:br/>
              <w:t>IF &lt;Decisive Date&gt; is GREATER than &lt;TPendDate&gt;</w:t>
            </w:r>
            <w:r w:rsidRPr="00B91F25">
              <w:rPr>
                <w:rFonts w:asciiTheme="minorHAnsi" w:hAnsiTheme="minorHAnsi" w:cstheme="minorHAnsi"/>
                <w:color w:val="000000"/>
                <w:sz w:val="22"/>
                <w:szCs w:val="22"/>
                <w:lang w:val="en-GB"/>
              </w:rPr>
              <w:br/>
              <w:t>THEN /*/GuaranteeReference/Guarantor/contactDetailsInCountryOfCompetentAuthority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22D11D1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Ν/Α</w:t>
            </w:r>
          </w:p>
        </w:tc>
      </w:tr>
      <w:tr w:rsidR="001F7D5F" w:rsidRPr="00B91F25" w14:paraId="3CBEC54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E22D0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C0001</w:t>
            </w:r>
          </w:p>
        </w:tc>
        <w:tc>
          <w:tcPr>
            <w:tcW w:w="6804" w:type="dxa"/>
            <w:tcBorders>
              <w:top w:val="single" w:sz="4" w:space="0" w:color="auto"/>
              <w:left w:val="nil"/>
              <w:bottom w:val="single" w:sz="4" w:space="0" w:color="auto"/>
              <w:right w:val="single" w:sz="4" w:space="0" w:color="auto"/>
            </w:tcBorders>
            <w:shd w:val="clear" w:color="auto" w:fill="auto"/>
            <w:hideMark/>
          </w:tcPr>
          <w:p w14:paraId="4A3B2352" w14:textId="77777777" w:rsidR="00FC50CB" w:rsidRDefault="001F7D5F" w:rsidP="00B91F25">
            <w:pPr>
              <w:widowControl w:val="0"/>
              <w:suppressAutoHyphens/>
              <w:spacing w:before="120" w:after="120"/>
              <w:rPr>
                <w:ins w:id="110" w:author="European Dynamics" w:date="2024-12-03T15:02:00Z" w16du:dateUtc="2024-12-03T13:02:00Z"/>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&lt;CONSIGNMENT.Country of destination&gt; is in SET CL009</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&lt;CONSIGNMENT-CONSIGNEE&gt;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&lt;CONSIGNMENT-HOUSE CONSIGNMENT-CONSIGNEE&gt; = "N" </w:t>
            </w:r>
            <w:r w:rsidRPr="00B91F25">
              <w:rPr>
                <w:rFonts w:asciiTheme="minorHAnsi" w:hAnsiTheme="minorHAnsi" w:cstheme="minorHAnsi"/>
                <w:color w:val="000000"/>
                <w:sz w:val="22"/>
                <w:szCs w:val="22"/>
                <w:lang w:val="en-GB"/>
              </w:rPr>
              <w:br/>
              <w:t xml:space="preserve">          ELSE &lt;CONSIGNMENT-HOUSE CONSIGNMENT-CONSIGNEE&gt; ="R"</w:t>
            </w:r>
          </w:p>
          <w:p w14:paraId="333CD6FD" w14:textId="77777777" w:rsidR="00FC50CB" w:rsidRPr="00E77984" w:rsidRDefault="00FC50CB" w:rsidP="00FC50CB">
            <w:pPr>
              <w:rPr>
                <w:ins w:id="111" w:author="European Dynamics" w:date="2024-12-03T15:02:00Z" w16du:dateUtc="2024-12-03T13:02:00Z"/>
                <w:rFonts w:asciiTheme="minorHAnsi" w:hAnsiTheme="minorHAnsi" w:cstheme="minorHAnsi"/>
                <w:color w:val="000000"/>
              </w:rPr>
            </w:pPr>
            <w:ins w:id="112" w:author="European Dynamics" w:date="2024-12-03T15:02:00Z" w16du:dateUtc="2024-12-03T13:02:00Z">
              <w:r w:rsidRPr="00E77984">
                <w:rPr>
                  <w:rFonts w:asciiTheme="minorHAnsi" w:hAnsiTheme="minorHAnsi" w:cstheme="minorHAnsi"/>
                  <w:color w:val="000000"/>
                </w:rPr>
                <w:t>ELSE IF at least one iteration of &lt;CONSIGNMENT-HOUSE CONSIGNMENT.Country of destination&gt; is in SET CL009</w:t>
              </w:r>
            </w:ins>
          </w:p>
          <w:p w14:paraId="401089D7" w14:textId="77777777" w:rsidR="00FC50CB" w:rsidRPr="000516F9" w:rsidRDefault="00FC50CB" w:rsidP="00FC50CB">
            <w:pPr>
              <w:rPr>
                <w:ins w:id="113" w:author="European Dynamics" w:date="2024-12-03T15:02:00Z" w16du:dateUtc="2024-12-03T13:02:00Z"/>
                <w:rFonts w:asciiTheme="minorHAnsi" w:hAnsiTheme="minorHAnsi" w:cstheme="minorBidi"/>
                <w:color w:val="000000"/>
              </w:rPr>
            </w:pPr>
            <w:ins w:id="114" w:author="European Dynamics" w:date="2024-12-03T15:02:00Z" w16du:dateUtc="2024-12-03T13:02:00Z">
              <w:r w:rsidRPr="00233851">
                <w:rPr>
                  <w:rFonts w:asciiTheme="minorHAnsi" w:hAnsiTheme="minorHAnsi" w:cstheme="minorBidi"/>
                  <w:color w:val="000000"/>
                </w:rPr>
                <w:t>THEN IF &lt;CONSIGNMENT-CONSIGNEE&gt; is PRESENT</w:t>
              </w:r>
            </w:ins>
          </w:p>
          <w:p w14:paraId="5584E674" w14:textId="77777777" w:rsidR="00FC50CB" w:rsidRPr="000516F9" w:rsidRDefault="00FC50CB" w:rsidP="00FC50CB">
            <w:pPr>
              <w:rPr>
                <w:ins w:id="115" w:author="European Dynamics" w:date="2024-12-03T15:02:00Z" w16du:dateUtc="2024-12-03T13:02:00Z"/>
                <w:rFonts w:asciiTheme="minorHAnsi" w:hAnsiTheme="minorHAnsi" w:cstheme="minorBidi"/>
                <w:color w:val="000000"/>
              </w:rPr>
            </w:pPr>
            <w:ins w:id="116" w:author="European Dynamics" w:date="2024-12-03T15:02:00Z" w16du:dateUtc="2024-12-03T13:02:00Z">
              <w:r w:rsidRPr="00233851">
                <w:rPr>
                  <w:rFonts w:asciiTheme="minorHAnsi" w:hAnsiTheme="minorHAnsi" w:cstheme="minorBidi"/>
                  <w:color w:val="000000"/>
                </w:rPr>
                <w:t xml:space="preserve">          THEN &lt;CONSIGNMENT-HOUSE CONSIGNMENT-CONSIGNEE&gt;= "N"</w:t>
              </w:r>
            </w:ins>
          </w:p>
          <w:p w14:paraId="6689D8D0" w14:textId="77777777" w:rsidR="00FC50CB" w:rsidRPr="000516F9" w:rsidRDefault="00FC50CB" w:rsidP="00FC50CB">
            <w:pPr>
              <w:rPr>
                <w:ins w:id="117" w:author="European Dynamics" w:date="2024-12-03T15:02:00Z" w16du:dateUtc="2024-12-03T13:02:00Z"/>
                <w:rFonts w:asciiTheme="minorHAnsi" w:hAnsiTheme="minorHAnsi" w:cstheme="minorBidi"/>
                <w:color w:val="000000"/>
              </w:rPr>
            </w:pPr>
            <w:ins w:id="118" w:author="European Dynamics" w:date="2024-12-03T15:02:00Z" w16du:dateUtc="2024-12-03T13:02:00Z">
              <w:r w:rsidRPr="00233851">
                <w:rPr>
                  <w:rFonts w:asciiTheme="minorHAnsi" w:hAnsiTheme="minorHAnsi" w:cstheme="minorBidi"/>
                  <w:color w:val="000000"/>
                </w:rPr>
                <w:t xml:space="preserve">          ELSE &lt;CONSIGNMENT-HOUSE CONSIGNMENT-CONSIGNEE&gt;= "R" for THIS House Consignment</w:t>
              </w:r>
            </w:ins>
          </w:p>
          <w:p w14:paraId="514F9A40" w14:textId="77777777" w:rsidR="00FC50CB" w:rsidRPr="000516F9" w:rsidRDefault="00FC50CB" w:rsidP="00FC50CB">
            <w:pPr>
              <w:rPr>
                <w:ins w:id="119" w:author="European Dynamics" w:date="2024-12-03T15:02:00Z" w16du:dateUtc="2024-12-03T13:02:00Z"/>
                <w:rFonts w:asciiTheme="minorHAnsi" w:hAnsiTheme="minorHAnsi" w:cstheme="minorBidi"/>
                <w:color w:val="000000"/>
              </w:rPr>
            </w:pPr>
            <w:ins w:id="120" w:author="European Dynamics" w:date="2024-12-03T15:02:00Z" w16du:dateUtc="2024-12-03T13:02:00Z">
              <w:r w:rsidRPr="00233851">
                <w:rPr>
                  <w:rFonts w:asciiTheme="minorHAnsi" w:hAnsiTheme="minorHAnsi" w:cstheme="minorBidi"/>
                  <w:color w:val="000000"/>
                </w:rPr>
                <w:t xml:space="preserve">ELSE IF at least one iteration of </w:t>
              </w:r>
            </w:ins>
          </w:p>
          <w:p w14:paraId="75DD584C" w14:textId="77777777" w:rsidR="00FC50CB" w:rsidRPr="00E77984" w:rsidRDefault="00FC50CB" w:rsidP="00FC50CB">
            <w:pPr>
              <w:rPr>
                <w:ins w:id="121" w:author="European Dynamics" w:date="2024-12-03T15:02:00Z" w16du:dateUtc="2024-12-03T13:02:00Z"/>
                <w:rFonts w:asciiTheme="minorHAnsi" w:hAnsiTheme="minorHAnsi" w:cstheme="minorHAnsi"/>
                <w:color w:val="000000"/>
              </w:rPr>
            </w:pPr>
            <w:ins w:id="122" w:author="European Dynamics" w:date="2024-12-03T15:02:00Z" w16du:dateUtc="2024-12-03T13:02:00Z">
              <w:r w:rsidRPr="00E77984">
                <w:rPr>
                  <w:rFonts w:asciiTheme="minorHAnsi" w:hAnsiTheme="minorHAnsi" w:cstheme="minorHAnsi"/>
                  <w:color w:val="000000"/>
                </w:rPr>
                <w:t xml:space="preserve">        &lt;CONSIGNMENT-HOUSE CONSIGNMENT-CONSIGNMENT ITEM.Country of destination is in SET CL009</w:t>
              </w:r>
            </w:ins>
          </w:p>
          <w:p w14:paraId="47914DA6" w14:textId="77777777" w:rsidR="00FC50CB" w:rsidRPr="000516F9" w:rsidRDefault="00FC50CB" w:rsidP="00FC50CB">
            <w:pPr>
              <w:rPr>
                <w:ins w:id="123" w:author="European Dynamics" w:date="2024-12-03T15:02:00Z" w16du:dateUtc="2024-12-03T13:02:00Z"/>
                <w:rFonts w:asciiTheme="minorHAnsi" w:hAnsiTheme="minorHAnsi" w:cstheme="minorBidi"/>
                <w:color w:val="000000"/>
              </w:rPr>
            </w:pPr>
            <w:ins w:id="124" w:author="European Dynamics" w:date="2024-12-03T15:02:00Z" w16du:dateUtc="2024-12-03T13:02:00Z">
              <w:r w:rsidRPr="00233851">
                <w:rPr>
                  <w:rFonts w:asciiTheme="minorHAnsi" w:hAnsiTheme="minorHAnsi" w:cstheme="minorBidi"/>
                  <w:color w:val="000000"/>
                </w:rPr>
                <w:t>THEN IF &lt;CONSIGNMENT-CONSIGNEE&gt; is PRESENT</w:t>
              </w:r>
            </w:ins>
          </w:p>
          <w:p w14:paraId="2C5CC4D4" w14:textId="77777777" w:rsidR="00FC50CB" w:rsidRPr="000516F9" w:rsidRDefault="00FC50CB" w:rsidP="00FC50CB">
            <w:pPr>
              <w:rPr>
                <w:ins w:id="125" w:author="European Dynamics" w:date="2024-12-03T15:02:00Z" w16du:dateUtc="2024-12-03T13:02:00Z"/>
                <w:rFonts w:asciiTheme="minorHAnsi" w:hAnsiTheme="minorHAnsi" w:cstheme="minorBidi"/>
                <w:color w:val="000000"/>
              </w:rPr>
            </w:pPr>
            <w:ins w:id="126" w:author="European Dynamics" w:date="2024-12-03T15:02:00Z" w16du:dateUtc="2024-12-03T13:02:00Z">
              <w:r w:rsidRPr="00233851">
                <w:rPr>
                  <w:rFonts w:asciiTheme="minorHAnsi" w:hAnsiTheme="minorHAnsi" w:cstheme="minorBidi"/>
                  <w:color w:val="000000"/>
                </w:rPr>
                <w:t xml:space="preserve">           THEN &lt;CONSIGNMENT-HOUSE CONSIGNMENT-CONSIGNEE&gt;= "N"</w:t>
              </w:r>
            </w:ins>
          </w:p>
          <w:p w14:paraId="5FE6441A" w14:textId="2D8FB7BF" w:rsidR="001F7D5F" w:rsidRPr="00B91F25" w:rsidRDefault="00FC50CB" w:rsidP="00FC50CB">
            <w:pPr>
              <w:widowControl w:val="0"/>
              <w:suppressAutoHyphens/>
              <w:spacing w:before="120" w:after="120"/>
              <w:rPr>
                <w:rFonts w:asciiTheme="minorHAnsi" w:hAnsiTheme="minorHAnsi" w:cstheme="minorHAnsi"/>
                <w:color w:val="000000"/>
                <w:sz w:val="22"/>
                <w:szCs w:val="22"/>
                <w:lang w:val="en-GB"/>
              </w:rPr>
            </w:pPr>
            <w:ins w:id="127" w:author="European Dynamics" w:date="2024-12-03T15:02:00Z" w16du:dateUtc="2024-12-03T13:02:00Z">
              <w:r w:rsidRPr="00E77984">
                <w:rPr>
                  <w:rFonts w:asciiTheme="minorHAnsi" w:hAnsiTheme="minorHAnsi" w:cstheme="minorHAnsi"/>
                  <w:color w:val="000000"/>
                </w:rPr>
                <w:t xml:space="preserve">           ELSE &lt;CONSIGNMENT-HOUSE CONSIGNMENT-CONSIGNEE&gt;= "R"</w:t>
              </w:r>
              <w:r w:rsidRPr="00E77984">
                <w:rPr>
                  <w:rFonts w:asciiTheme="minorHAnsi" w:hAnsiTheme="minorHAnsi" w:cstheme="minorHAnsi"/>
                  <w:color w:val="000000"/>
                  <w:lang w:val="en-IE"/>
                </w:rPr>
                <w:t xml:space="preserve"> for THIS House Consignment that                                includes THIS Consignment Item</w:t>
              </w:r>
              <w:r w:rsidRPr="00791B3E">
                <w:rPr>
                  <w:rFonts w:asciiTheme="minorHAnsi" w:hAnsiTheme="minorHAnsi" w:cstheme="minorHAnsi"/>
                  <w:color w:val="000000"/>
                </w:rPr>
                <w:br/>
              </w:r>
            </w:ins>
            <w:r w:rsidR="001F7D5F" w:rsidRPr="00B91F25">
              <w:rPr>
                <w:rFonts w:asciiTheme="minorHAnsi" w:hAnsiTheme="minorHAnsi" w:cstheme="minorHAnsi"/>
                <w:color w:val="000000"/>
                <w:sz w:val="22"/>
                <w:szCs w:val="22"/>
                <w:lang w:val="en-GB"/>
              </w:rPr>
              <w:br/>
              <w:t>ELSE IF &lt;TRANSIT OPERATION.Security&gt; is in SET {0,1}</w:t>
            </w:r>
            <w:r w:rsidR="001F7D5F" w:rsidRPr="00B91F25">
              <w:rPr>
                <w:rFonts w:asciiTheme="minorHAnsi" w:hAnsiTheme="minorHAnsi" w:cstheme="minorHAnsi"/>
                <w:color w:val="000000"/>
                <w:sz w:val="22"/>
                <w:szCs w:val="22"/>
                <w:lang w:val="en-GB"/>
              </w:rPr>
              <w:br/>
              <w:t>THEN</w:t>
            </w:r>
            <w:r w:rsidR="001F7D5F" w:rsidRPr="00B91F25">
              <w:rPr>
                <w:rFonts w:asciiTheme="minorHAnsi" w:hAnsiTheme="minorHAnsi" w:cstheme="minorHAnsi"/>
                <w:color w:val="000000"/>
                <w:sz w:val="22"/>
                <w:szCs w:val="22"/>
                <w:lang w:val="en-GB"/>
              </w:rPr>
              <w:br/>
              <w:t xml:space="preserve">           IF &lt;CONSIGNMENT-CONSIGNEE&gt; is PRESENT</w:t>
            </w:r>
            <w:r w:rsidR="001F7D5F" w:rsidRPr="00B91F25">
              <w:rPr>
                <w:rFonts w:asciiTheme="minorHAnsi" w:hAnsiTheme="minorHAnsi" w:cstheme="minorHAnsi"/>
                <w:color w:val="000000"/>
                <w:sz w:val="22"/>
                <w:szCs w:val="22"/>
                <w:lang w:val="en-GB"/>
              </w:rPr>
              <w:br/>
              <w:t xml:space="preserve">          THEN</w:t>
            </w:r>
            <w:r w:rsidR="001F7D5F" w:rsidRPr="00B91F25">
              <w:rPr>
                <w:rFonts w:asciiTheme="minorHAnsi" w:hAnsiTheme="minorHAnsi" w:cstheme="minorHAnsi"/>
                <w:color w:val="000000"/>
                <w:sz w:val="22"/>
                <w:szCs w:val="22"/>
                <w:lang w:val="en-GB"/>
              </w:rPr>
              <w:br/>
              <w:t xml:space="preserve">                &lt;CONSIGNMENT-HOUSE CONSIGNMENT-CONSIGNEE&gt; = "N" </w:t>
            </w:r>
            <w:r w:rsidR="001F7D5F" w:rsidRPr="00B91F25">
              <w:rPr>
                <w:rFonts w:asciiTheme="minorHAnsi" w:hAnsiTheme="minorHAnsi" w:cstheme="minorHAnsi"/>
                <w:color w:val="000000"/>
                <w:sz w:val="22"/>
                <w:szCs w:val="22"/>
                <w:lang w:val="en-GB"/>
              </w:rPr>
              <w:br/>
            </w:r>
            <w:r w:rsidR="001F7D5F" w:rsidRPr="00B91F25">
              <w:rPr>
                <w:rFonts w:asciiTheme="minorHAnsi" w:hAnsiTheme="minorHAnsi" w:cstheme="minorHAnsi"/>
                <w:color w:val="000000"/>
                <w:sz w:val="22"/>
                <w:szCs w:val="22"/>
                <w:lang w:val="en-GB"/>
              </w:rPr>
              <w:lastRenderedPageBreak/>
              <w:t xml:space="preserve">                 ELSE &lt;CONSIGNMENT-HOUSE CONSIGNMENT -CONSIGNEE&gt;= "O"</w:t>
            </w:r>
            <w:r w:rsidR="001F7D5F" w:rsidRPr="00B91F25">
              <w:rPr>
                <w:rFonts w:asciiTheme="minorHAnsi" w:hAnsiTheme="minorHAnsi" w:cstheme="minorHAnsi"/>
                <w:color w:val="000000"/>
                <w:sz w:val="22"/>
                <w:szCs w:val="22"/>
                <w:lang w:val="en-GB"/>
              </w:rPr>
              <w:br/>
              <w:t>ELSE</w:t>
            </w:r>
            <w:r w:rsidR="001F7D5F" w:rsidRPr="00B91F25">
              <w:rPr>
                <w:rFonts w:asciiTheme="minorHAnsi" w:hAnsiTheme="minorHAnsi" w:cstheme="minorHAnsi"/>
                <w:color w:val="000000"/>
                <w:sz w:val="22"/>
                <w:szCs w:val="22"/>
                <w:lang w:val="en-GB"/>
              </w:rPr>
              <w:br/>
              <w:t xml:space="preserve">          IF </w:t>
            </w:r>
            <w:ins w:id="128" w:author="European Dynamics" w:date="2024-12-03T15:03:00Z" w16du:dateUtc="2024-12-03T13:03:00Z">
              <w:r w:rsidR="00B0263C" w:rsidRPr="00E77984">
                <w:rPr>
                  <w:rFonts w:asciiTheme="minorHAnsi" w:hAnsiTheme="minorHAnsi" w:cstheme="minorHAnsi"/>
                  <w:color w:val="000000"/>
                </w:rPr>
                <w:t>at least one instance of</w:t>
              </w:r>
              <w:r w:rsidR="00B0263C" w:rsidRPr="00B91F25">
                <w:rPr>
                  <w:rFonts w:asciiTheme="minorHAnsi" w:hAnsiTheme="minorHAnsi" w:cstheme="minorHAnsi"/>
                  <w:color w:val="000000"/>
                  <w:sz w:val="22"/>
                  <w:szCs w:val="22"/>
                  <w:lang w:val="en-GB"/>
                </w:rPr>
                <w:t xml:space="preserve"> </w:t>
              </w:r>
            </w:ins>
            <w:r w:rsidR="001F7D5F" w:rsidRPr="00B91F25">
              <w:rPr>
                <w:rFonts w:asciiTheme="minorHAnsi" w:hAnsiTheme="minorHAnsi" w:cstheme="minorHAnsi"/>
                <w:color w:val="000000"/>
                <w:sz w:val="22"/>
                <w:szCs w:val="22"/>
                <w:lang w:val="en-GB"/>
              </w:rPr>
              <w:t>&lt;CONSIGNMENT-ADDITIONAL INFORMATION.Code&gt; is EQUAL to '30600'</w:t>
            </w:r>
            <w:r w:rsidR="001F7D5F" w:rsidRPr="00B91F25">
              <w:rPr>
                <w:rFonts w:asciiTheme="minorHAnsi" w:hAnsiTheme="minorHAnsi" w:cstheme="minorHAnsi"/>
                <w:color w:val="000000"/>
                <w:sz w:val="22"/>
                <w:szCs w:val="22"/>
                <w:lang w:val="en-GB"/>
              </w:rPr>
              <w:br/>
              <w:t xml:space="preserve">          THEN</w:t>
            </w:r>
            <w:r w:rsidR="001F7D5F" w:rsidRPr="00B91F25">
              <w:rPr>
                <w:rFonts w:asciiTheme="minorHAnsi" w:hAnsiTheme="minorHAnsi" w:cstheme="minorHAnsi"/>
                <w:color w:val="000000"/>
                <w:sz w:val="22"/>
                <w:szCs w:val="22"/>
                <w:lang w:val="en-GB"/>
              </w:rPr>
              <w:br/>
              <w:t xml:space="preserve">                 &lt;CONSIGNMENT-CONSIGNEE&gt; = "N" AND</w:t>
            </w:r>
            <w:r w:rsidR="001F7D5F" w:rsidRPr="00B91F25">
              <w:rPr>
                <w:rFonts w:asciiTheme="minorHAnsi" w:hAnsiTheme="minorHAnsi" w:cstheme="minorHAnsi"/>
                <w:color w:val="000000"/>
                <w:sz w:val="22"/>
                <w:szCs w:val="22"/>
                <w:lang w:val="en-GB"/>
              </w:rPr>
              <w:br/>
              <w:t xml:space="preserve">                 &lt;CONSIGNMENT-HOUSE CONSIGNMENT-CONSIGNEE&gt; = "N" </w:t>
            </w:r>
            <w:r w:rsidR="001F7D5F" w:rsidRPr="00B91F25">
              <w:rPr>
                <w:rFonts w:asciiTheme="minorHAnsi" w:hAnsiTheme="minorHAnsi" w:cstheme="minorHAnsi"/>
                <w:color w:val="000000"/>
                <w:sz w:val="22"/>
                <w:szCs w:val="22"/>
                <w:lang w:val="en-GB"/>
              </w:rPr>
              <w:br/>
              <w:t xml:space="preserve">ELSE IF </w:t>
            </w:r>
            <w:ins w:id="129" w:author="European Dynamics" w:date="2024-12-03T15:03:00Z" w16du:dateUtc="2024-12-03T13:03:00Z">
              <w:r w:rsidR="00B0263C" w:rsidRPr="00E77984">
                <w:rPr>
                  <w:rFonts w:asciiTheme="minorHAnsi" w:hAnsiTheme="minorHAnsi" w:cstheme="minorHAnsi"/>
                  <w:color w:val="000000"/>
                </w:rPr>
                <w:t>at least one instance of</w:t>
              </w:r>
              <w:r w:rsidR="00B0263C" w:rsidRPr="00B91F25">
                <w:rPr>
                  <w:rFonts w:asciiTheme="minorHAnsi" w:hAnsiTheme="minorHAnsi" w:cstheme="minorHAnsi"/>
                  <w:color w:val="000000"/>
                  <w:sz w:val="22"/>
                  <w:szCs w:val="22"/>
                  <w:lang w:val="en-GB"/>
                </w:rPr>
                <w:t xml:space="preserve"> </w:t>
              </w:r>
            </w:ins>
            <w:r w:rsidR="001F7D5F" w:rsidRPr="00B91F25">
              <w:rPr>
                <w:rFonts w:asciiTheme="minorHAnsi" w:hAnsiTheme="minorHAnsi" w:cstheme="minorHAnsi"/>
                <w:color w:val="000000"/>
                <w:sz w:val="22"/>
                <w:szCs w:val="22"/>
                <w:lang w:val="en-GB"/>
              </w:rPr>
              <w:t xml:space="preserve">&lt;CONSIGNMENT-HOUSE CONSIGNMENT- ADDITIONAL INFORMATION.Code&gt; is EQUAL to '30600' </w:t>
            </w:r>
            <w:r w:rsidR="001F7D5F" w:rsidRPr="00B91F25">
              <w:rPr>
                <w:rFonts w:asciiTheme="minorHAnsi" w:hAnsiTheme="minorHAnsi" w:cstheme="minorHAnsi"/>
                <w:color w:val="000000"/>
                <w:sz w:val="22"/>
                <w:szCs w:val="22"/>
                <w:lang w:val="en-GB"/>
              </w:rPr>
              <w:br/>
              <w:t>THEN</w:t>
            </w:r>
            <w:r w:rsidR="001F7D5F" w:rsidRPr="00B91F25">
              <w:rPr>
                <w:rFonts w:asciiTheme="minorHAnsi" w:hAnsiTheme="minorHAnsi" w:cstheme="minorHAnsi"/>
                <w:color w:val="000000"/>
                <w:sz w:val="22"/>
                <w:szCs w:val="22"/>
                <w:lang w:val="en-GB"/>
              </w:rPr>
              <w:br/>
              <w:t xml:space="preserve">                     &lt;CONSIGNMENT-CONSIGNEE&gt; = "N" AND</w:t>
            </w:r>
            <w:r w:rsidR="001F7D5F" w:rsidRPr="00B91F25">
              <w:rPr>
                <w:rFonts w:asciiTheme="minorHAnsi" w:hAnsiTheme="minorHAnsi" w:cstheme="minorHAnsi"/>
                <w:color w:val="000000"/>
                <w:sz w:val="22"/>
                <w:szCs w:val="22"/>
                <w:lang w:val="en-GB"/>
              </w:rPr>
              <w:br/>
              <w:t xml:space="preserve">                 &lt;CONSIGNMENT-HOUSE CONSIGNMENT-CONSIGNEE&gt; = "N"</w:t>
            </w:r>
            <w:r w:rsidR="001F7D5F" w:rsidRPr="00B91F25">
              <w:rPr>
                <w:rFonts w:asciiTheme="minorHAnsi" w:hAnsiTheme="minorHAnsi" w:cstheme="minorHAnsi"/>
                <w:color w:val="000000"/>
                <w:sz w:val="22"/>
                <w:szCs w:val="22"/>
                <w:lang w:val="en-GB"/>
              </w:rPr>
              <w:br/>
              <w:t>ELSE</w:t>
            </w:r>
            <w:r w:rsidR="001F7D5F" w:rsidRPr="00B91F25">
              <w:rPr>
                <w:rFonts w:asciiTheme="minorHAnsi" w:hAnsiTheme="minorHAnsi" w:cstheme="minorHAnsi"/>
                <w:color w:val="000000"/>
                <w:sz w:val="22"/>
                <w:szCs w:val="22"/>
                <w:lang w:val="en-GB"/>
              </w:rPr>
              <w:br/>
              <w:t xml:space="preserve">           IF &lt;CONSIGNMENT-CONSIGNEE&gt; is PRESENT</w:t>
            </w:r>
            <w:r w:rsidR="001F7D5F" w:rsidRPr="00B91F25">
              <w:rPr>
                <w:rFonts w:asciiTheme="minorHAnsi" w:hAnsiTheme="minorHAnsi" w:cstheme="minorHAnsi"/>
                <w:color w:val="000000"/>
                <w:sz w:val="22"/>
                <w:szCs w:val="22"/>
                <w:lang w:val="en-GB"/>
              </w:rPr>
              <w:br/>
              <w:t xml:space="preserve">           THEN</w:t>
            </w:r>
            <w:r w:rsidR="001F7D5F" w:rsidRPr="00B91F25">
              <w:rPr>
                <w:rFonts w:asciiTheme="minorHAnsi" w:hAnsiTheme="minorHAnsi" w:cstheme="minorHAnsi"/>
                <w:color w:val="000000"/>
                <w:sz w:val="22"/>
                <w:szCs w:val="22"/>
                <w:lang w:val="en-GB"/>
              </w:rPr>
              <w:br/>
              <w:t xml:space="preserve">            &lt;CONSIGNMENT-HOUSE CONSIGNMENT-CONSIGNEE&gt; = "N" </w:t>
            </w:r>
            <w:r w:rsidR="001F7D5F" w:rsidRPr="00B91F25">
              <w:rPr>
                <w:rFonts w:asciiTheme="minorHAnsi" w:hAnsiTheme="minorHAnsi" w:cstheme="minorHAnsi"/>
                <w:color w:val="000000"/>
                <w:sz w:val="22"/>
                <w:szCs w:val="22"/>
                <w:lang w:val="en-GB"/>
              </w:rPr>
              <w:br/>
              <w:t xml:space="preserve">              ELSE &lt;CONSIGNMENT-HOUSE CONSIGNMENT-CONSIGNEE&gt;= "R"</w:t>
            </w:r>
          </w:p>
        </w:tc>
        <w:tc>
          <w:tcPr>
            <w:tcW w:w="5528" w:type="dxa"/>
            <w:tcBorders>
              <w:top w:val="single" w:sz="4" w:space="0" w:color="auto"/>
              <w:left w:val="nil"/>
              <w:bottom w:val="single" w:sz="4" w:space="0" w:color="auto"/>
              <w:right w:val="single" w:sz="4" w:space="0" w:color="auto"/>
            </w:tcBorders>
            <w:shd w:val="clear" w:color="auto" w:fill="auto"/>
            <w:hideMark/>
          </w:tcPr>
          <w:p w14:paraId="40014229" w14:textId="77777777" w:rsidR="00B0263C" w:rsidRDefault="001F7D5F" w:rsidP="00B91F25">
            <w:pPr>
              <w:widowControl w:val="0"/>
              <w:suppressAutoHyphens/>
              <w:spacing w:before="120" w:after="120"/>
              <w:rPr>
                <w:ins w:id="130" w:author="European Dynamics" w:date="2024-12-03T15:04:00Z" w16du:dateUtc="2024-12-03T13:04:00Z"/>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IF /*/Consignment/countryOfDestination is in SET CL009</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/*/Consignment/Consignee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/*/Consignment/HouseConsignment/Consignee = "N" </w:t>
            </w:r>
            <w:r w:rsidRPr="00B91F25">
              <w:rPr>
                <w:rFonts w:asciiTheme="minorHAnsi" w:hAnsiTheme="minorHAnsi" w:cstheme="minorHAnsi"/>
                <w:color w:val="000000"/>
                <w:sz w:val="22"/>
                <w:szCs w:val="22"/>
                <w:lang w:val="en-GB"/>
              </w:rPr>
              <w:br/>
              <w:t xml:space="preserve">           ELSE /*/Consignment/HouseConsignment/Consignee = "R"</w:t>
            </w:r>
          </w:p>
          <w:p w14:paraId="2D0659FE" w14:textId="77777777" w:rsidR="00B0263C" w:rsidRPr="00E77984" w:rsidRDefault="00B0263C" w:rsidP="00B0263C">
            <w:pPr>
              <w:rPr>
                <w:ins w:id="131" w:author="European Dynamics" w:date="2024-12-03T15:04:00Z" w16du:dateUtc="2024-12-03T13:04:00Z"/>
                <w:rFonts w:asciiTheme="minorHAnsi" w:hAnsiTheme="minorHAnsi" w:cstheme="minorHAnsi"/>
                <w:color w:val="000000"/>
                <w:lang w:val="en-IE"/>
              </w:rPr>
            </w:pPr>
            <w:ins w:id="132" w:author="European Dynamics" w:date="2024-12-03T15:04:00Z" w16du:dateUtc="2024-12-03T13:04:00Z">
              <w:r w:rsidRPr="00E77984">
                <w:rPr>
                  <w:rFonts w:asciiTheme="minorHAnsi" w:hAnsiTheme="minorHAnsi" w:cstheme="minorHAnsi"/>
                  <w:color w:val="000000"/>
                  <w:lang w:val="en-IE"/>
                </w:rPr>
                <w:t>ELSE IF at least one iteration of /*/Consignment/HouseConsignment</w:t>
              </w:r>
              <w:r w:rsidRPr="00E77984">
                <w:rPr>
                  <w:rFonts w:asciiTheme="minorHAnsi" w:hAnsiTheme="minorHAnsi" w:cstheme="minorHAnsi"/>
                  <w:color w:val="000000"/>
                </w:rPr>
                <w:t>/</w:t>
              </w:r>
              <w:r w:rsidRPr="00E77984">
                <w:rPr>
                  <w:rFonts w:asciiTheme="minorHAnsi" w:hAnsiTheme="minorHAnsi" w:cstheme="minorHAnsi"/>
                  <w:color w:val="000000"/>
                  <w:lang w:val="en-IE"/>
                </w:rPr>
                <w:t>countryOfDestination is in SET CL009</w:t>
              </w:r>
            </w:ins>
          </w:p>
          <w:p w14:paraId="67B73B97" w14:textId="77777777" w:rsidR="00B0263C" w:rsidRPr="000516F9" w:rsidRDefault="00B0263C" w:rsidP="00B0263C">
            <w:pPr>
              <w:rPr>
                <w:ins w:id="133" w:author="European Dynamics" w:date="2024-12-03T15:04:00Z" w16du:dateUtc="2024-12-03T13:04:00Z"/>
                <w:rFonts w:asciiTheme="minorHAnsi" w:hAnsiTheme="minorHAnsi" w:cstheme="minorBidi"/>
                <w:color w:val="000000"/>
                <w:lang w:val="en-IE"/>
              </w:rPr>
            </w:pPr>
            <w:ins w:id="134" w:author="European Dynamics" w:date="2024-12-03T15:04:00Z" w16du:dateUtc="2024-12-03T13:04:00Z">
              <w:r w:rsidRPr="00233851">
                <w:rPr>
                  <w:rFonts w:asciiTheme="minorHAnsi" w:hAnsiTheme="minorHAnsi" w:cstheme="minorBidi"/>
                  <w:color w:val="000000"/>
                  <w:lang w:val="en-IE"/>
                </w:rPr>
                <w:t>THEN IF /*/Consignment/Consignee is PRESENT</w:t>
              </w:r>
            </w:ins>
          </w:p>
          <w:p w14:paraId="7B75F348" w14:textId="77777777" w:rsidR="00B0263C" w:rsidRPr="00E77984" w:rsidRDefault="00B0263C" w:rsidP="00B0263C">
            <w:pPr>
              <w:rPr>
                <w:ins w:id="135" w:author="European Dynamics" w:date="2024-12-03T15:04:00Z" w16du:dateUtc="2024-12-03T13:04:00Z"/>
                <w:rFonts w:asciiTheme="minorHAnsi" w:hAnsiTheme="minorHAnsi" w:cstheme="minorHAnsi"/>
                <w:color w:val="000000"/>
                <w:lang w:val="en-IE"/>
              </w:rPr>
            </w:pPr>
            <w:ins w:id="136" w:author="European Dynamics" w:date="2024-12-03T15:04:00Z" w16du:dateUtc="2024-12-03T13:04:00Z">
              <w:r w:rsidRPr="00E77984">
                <w:rPr>
                  <w:rFonts w:asciiTheme="minorHAnsi" w:hAnsiTheme="minorHAnsi" w:cstheme="minorHAnsi"/>
                  <w:color w:val="000000"/>
                  <w:lang w:val="en-IE"/>
                </w:rPr>
                <w:t xml:space="preserve">           THEN /*/Consignment/HouseConsignment/Consignee = "N"</w:t>
              </w:r>
            </w:ins>
          </w:p>
          <w:p w14:paraId="770312C7" w14:textId="77777777" w:rsidR="00B0263C" w:rsidRPr="00E77984" w:rsidRDefault="00B0263C" w:rsidP="00B0263C">
            <w:pPr>
              <w:rPr>
                <w:ins w:id="137" w:author="European Dynamics" w:date="2024-12-03T15:04:00Z" w16du:dateUtc="2024-12-03T13:04:00Z"/>
                <w:rFonts w:asciiTheme="minorHAnsi" w:hAnsiTheme="minorHAnsi" w:cstheme="minorHAnsi"/>
                <w:color w:val="000000"/>
                <w:lang w:val="en-IE"/>
              </w:rPr>
            </w:pPr>
            <w:ins w:id="138" w:author="European Dynamics" w:date="2024-12-03T15:04:00Z" w16du:dateUtc="2024-12-03T13:04:00Z">
              <w:r w:rsidRPr="00E77984">
                <w:rPr>
                  <w:rFonts w:asciiTheme="minorHAnsi" w:hAnsiTheme="minorHAnsi" w:cstheme="minorHAnsi"/>
                  <w:color w:val="000000"/>
                  <w:lang w:val="en-IE"/>
                </w:rPr>
                <w:t xml:space="preserve">           ELSE /*/Consignment/HouseConsignment/Consignee = "R" for THIS House Consignment</w:t>
              </w:r>
            </w:ins>
          </w:p>
          <w:p w14:paraId="4BF465C9" w14:textId="77777777" w:rsidR="00B0263C" w:rsidRPr="000516F9" w:rsidRDefault="00B0263C" w:rsidP="00B0263C">
            <w:pPr>
              <w:rPr>
                <w:ins w:id="139" w:author="European Dynamics" w:date="2024-12-03T15:04:00Z" w16du:dateUtc="2024-12-03T13:04:00Z"/>
                <w:rFonts w:asciiTheme="minorHAnsi" w:hAnsiTheme="minorHAnsi" w:cstheme="minorBidi"/>
                <w:color w:val="000000"/>
                <w:lang w:val="en-IE"/>
              </w:rPr>
            </w:pPr>
            <w:ins w:id="140" w:author="European Dynamics" w:date="2024-12-03T15:04:00Z" w16du:dateUtc="2024-12-03T13:04:00Z">
              <w:r w:rsidRPr="00233851">
                <w:rPr>
                  <w:rFonts w:asciiTheme="minorHAnsi" w:hAnsiTheme="minorHAnsi" w:cstheme="minorBidi"/>
                  <w:color w:val="000000"/>
                  <w:lang w:val="en-IE"/>
                </w:rPr>
                <w:t>ELSE IF at least one iteration of</w:t>
              </w:r>
            </w:ins>
          </w:p>
          <w:p w14:paraId="79F1B5D8" w14:textId="77777777" w:rsidR="00B0263C" w:rsidRPr="00E77984" w:rsidRDefault="00B0263C" w:rsidP="00B0263C">
            <w:pPr>
              <w:rPr>
                <w:ins w:id="141" w:author="European Dynamics" w:date="2024-12-03T15:04:00Z" w16du:dateUtc="2024-12-03T13:04:00Z"/>
                <w:rFonts w:asciiTheme="minorHAnsi" w:hAnsiTheme="minorHAnsi" w:cstheme="minorHAnsi"/>
                <w:color w:val="000000"/>
                <w:lang w:val="en-IE"/>
              </w:rPr>
            </w:pPr>
            <w:ins w:id="142" w:author="European Dynamics" w:date="2024-12-03T15:04:00Z" w16du:dateUtc="2024-12-03T13:04:00Z">
              <w:r w:rsidRPr="00E77984">
                <w:rPr>
                  <w:rFonts w:asciiTheme="minorHAnsi" w:hAnsiTheme="minorHAnsi" w:cstheme="minorHAnsi"/>
                  <w:color w:val="000000"/>
                  <w:lang w:val="en-IE"/>
                </w:rPr>
                <w:t>/*/Consignment/HouseConsignment/ConsignmentItem/countryOfDestination is in SET CL009</w:t>
              </w:r>
            </w:ins>
          </w:p>
          <w:p w14:paraId="48DA19E7" w14:textId="77777777" w:rsidR="00B0263C" w:rsidRPr="000516F9" w:rsidRDefault="00B0263C" w:rsidP="00B0263C">
            <w:pPr>
              <w:rPr>
                <w:ins w:id="143" w:author="European Dynamics" w:date="2024-12-03T15:04:00Z" w16du:dateUtc="2024-12-03T13:04:00Z"/>
                <w:rFonts w:asciiTheme="minorHAnsi" w:hAnsiTheme="minorHAnsi" w:cstheme="minorBidi"/>
                <w:color w:val="000000"/>
                <w:lang w:val="en-IE"/>
              </w:rPr>
            </w:pPr>
            <w:ins w:id="144" w:author="European Dynamics" w:date="2024-12-03T15:04:00Z" w16du:dateUtc="2024-12-03T13:04:00Z">
              <w:r w:rsidRPr="00233851">
                <w:rPr>
                  <w:rFonts w:asciiTheme="minorHAnsi" w:hAnsiTheme="minorHAnsi" w:cstheme="minorBidi"/>
                  <w:color w:val="000000"/>
                  <w:lang w:val="en-IE"/>
                </w:rPr>
                <w:t>THEN IF /*/Consignment/Consignee is PRESENT</w:t>
              </w:r>
            </w:ins>
          </w:p>
          <w:p w14:paraId="72208543" w14:textId="77777777" w:rsidR="00B0263C" w:rsidRPr="00E77984" w:rsidRDefault="00B0263C" w:rsidP="00B0263C">
            <w:pPr>
              <w:rPr>
                <w:ins w:id="145" w:author="European Dynamics" w:date="2024-12-03T15:04:00Z" w16du:dateUtc="2024-12-03T13:04:00Z"/>
                <w:rFonts w:asciiTheme="minorHAnsi" w:hAnsiTheme="minorHAnsi" w:cstheme="minorHAnsi"/>
                <w:color w:val="000000"/>
                <w:lang w:val="en-IE"/>
              </w:rPr>
            </w:pPr>
            <w:ins w:id="146" w:author="European Dynamics" w:date="2024-12-03T15:04:00Z" w16du:dateUtc="2024-12-03T13:04:00Z">
              <w:r w:rsidRPr="00E77984">
                <w:rPr>
                  <w:rFonts w:asciiTheme="minorHAnsi" w:hAnsiTheme="minorHAnsi" w:cstheme="minorHAnsi"/>
                  <w:color w:val="000000"/>
                  <w:lang w:val="en-IE"/>
                </w:rPr>
                <w:t xml:space="preserve">          THEN /*/Consignment/HouseConsignment/Consignee = "N"</w:t>
              </w:r>
            </w:ins>
          </w:p>
          <w:p w14:paraId="64A54D14" w14:textId="77777777" w:rsidR="00B0263C" w:rsidRPr="00E77984" w:rsidRDefault="00B0263C" w:rsidP="00B0263C">
            <w:pPr>
              <w:rPr>
                <w:ins w:id="147" w:author="European Dynamics" w:date="2024-12-03T15:04:00Z" w16du:dateUtc="2024-12-03T13:04:00Z"/>
                <w:rFonts w:asciiTheme="minorHAnsi" w:hAnsiTheme="minorHAnsi" w:cstheme="minorHAnsi"/>
                <w:color w:val="000000"/>
                <w:lang w:val="en-IE"/>
              </w:rPr>
            </w:pPr>
            <w:ins w:id="148" w:author="European Dynamics" w:date="2024-12-03T15:04:00Z" w16du:dateUtc="2024-12-03T13:04:00Z">
              <w:r w:rsidRPr="00E77984">
                <w:rPr>
                  <w:rFonts w:asciiTheme="minorHAnsi" w:hAnsiTheme="minorHAnsi" w:cstheme="minorHAnsi"/>
                  <w:color w:val="000000"/>
                  <w:lang w:val="en-IE"/>
                </w:rPr>
                <w:t xml:space="preserve">          ELSE /*/Consignment/HouseConsignment/Consignee = "R" for THIS House Consignment</w:t>
              </w:r>
            </w:ins>
          </w:p>
          <w:p w14:paraId="348AEE47" w14:textId="77777777" w:rsidR="00B0263C" w:rsidRPr="000516F9" w:rsidRDefault="00B0263C" w:rsidP="00B0263C">
            <w:pPr>
              <w:rPr>
                <w:ins w:id="149" w:author="European Dynamics" w:date="2024-12-03T15:04:00Z" w16du:dateUtc="2024-12-03T13:04:00Z"/>
                <w:rFonts w:asciiTheme="minorHAnsi" w:hAnsiTheme="minorHAnsi" w:cstheme="minorBidi"/>
                <w:color w:val="000000"/>
                <w:lang w:val="en-IE"/>
              </w:rPr>
            </w:pPr>
            <w:ins w:id="150" w:author="European Dynamics" w:date="2024-12-03T15:04:00Z" w16du:dateUtc="2024-12-03T13:04:00Z">
              <w:r w:rsidRPr="00233851">
                <w:rPr>
                  <w:rFonts w:asciiTheme="minorHAnsi" w:hAnsiTheme="minorHAnsi" w:cstheme="minorBidi"/>
                  <w:color w:val="000000"/>
                  <w:lang w:val="en-IE"/>
                </w:rPr>
                <w:t>that includes THIS Consignment Item</w:t>
              </w:r>
            </w:ins>
          </w:p>
          <w:p w14:paraId="1FCF7C21" w14:textId="237AFB23"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br/>
              <w:t>ELSE IF /*/TransitOperation/security is in SET {0,1}</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/*/Consignment/Consignee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/*/Consignment/HouseConsignment/Consignee = "N" </w:t>
            </w:r>
            <w:r w:rsidRPr="00B91F25">
              <w:rPr>
                <w:rFonts w:asciiTheme="minorHAnsi" w:hAnsiTheme="minorHAnsi" w:cstheme="minorHAnsi"/>
                <w:color w:val="000000"/>
                <w:sz w:val="22"/>
                <w:szCs w:val="22"/>
                <w:lang w:val="en-GB"/>
              </w:rPr>
              <w:br/>
              <w:t xml:space="preserve">                ELSE /*/Consignment/HouseConsignment/Consignee = "O"</w:t>
            </w:r>
            <w:r w:rsidRPr="00B91F25">
              <w:rPr>
                <w:rFonts w:asciiTheme="minorHAnsi" w:hAnsiTheme="minorHAnsi" w:cstheme="minorHAnsi"/>
                <w:color w:val="000000"/>
                <w:sz w:val="22"/>
                <w:szCs w:val="22"/>
                <w:lang w:val="en-GB"/>
              </w:rPr>
              <w:br/>
              <w:t>ELSE IF at least one instance of /*/Consignment/AdditionalInformation/code is EQUAL to '30600'</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/*/Consignment/Consignee = "N" AND</w:t>
            </w:r>
            <w:r w:rsidRPr="00B91F25">
              <w:rPr>
                <w:rFonts w:asciiTheme="minorHAnsi" w:hAnsiTheme="minorHAnsi" w:cstheme="minorHAnsi"/>
                <w:color w:val="000000"/>
                <w:sz w:val="22"/>
                <w:szCs w:val="22"/>
                <w:lang w:val="en-GB"/>
              </w:rPr>
              <w:br/>
              <w:t xml:space="preserve">                      /*/Consignment/HouseConsignment/Consignee = "N" </w:t>
            </w:r>
            <w:r w:rsidRPr="00B91F25">
              <w:rPr>
                <w:rFonts w:asciiTheme="minorHAnsi" w:hAnsiTheme="minorHAnsi" w:cstheme="minorHAnsi"/>
                <w:color w:val="000000"/>
                <w:sz w:val="22"/>
                <w:szCs w:val="22"/>
                <w:lang w:val="en-GB"/>
              </w:rPr>
              <w:br/>
              <w:t>ELSE IF at least one instance of /*/Consignment/HouseConsignment/AdditionalInformation/code IS</w:t>
            </w:r>
            <w:r w:rsidRPr="00B91F25">
              <w:rPr>
                <w:rFonts w:asciiTheme="minorHAnsi" w:hAnsiTheme="minorHAnsi" w:cstheme="minorHAnsi"/>
                <w:color w:val="000000"/>
                <w:sz w:val="22"/>
                <w:szCs w:val="22"/>
                <w:lang w:val="en-GB"/>
              </w:rPr>
              <w:br/>
              <w:t xml:space="preserve">EQUAL to '30600'  </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/*/Consignment/Consignee = "N" AND</w:t>
            </w:r>
            <w:r w:rsidRPr="00B91F25">
              <w:rPr>
                <w:rFonts w:asciiTheme="minorHAnsi" w:hAnsiTheme="minorHAnsi" w:cstheme="minorHAnsi"/>
                <w:color w:val="000000"/>
                <w:sz w:val="22"/>
                <w:szCs w:val="22"/>
                <w:lang w:val="en-GB"/>
              </w:rPr>
              <w:br/>
              <w:t xml:space="preserve">                       THIS /*/Consignment/HouseConsignment/Consignee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              IF /*/Consignment/Consignee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/*/Consignment/HouseConsignment/Consignee = "N"</w:t>
            </w:r>
            <w:r w:rsidRPr="00B91F25">
              <w:rPr>
                <w:rFonts w:asciiTheme="minorHAnsi" w:hAnsiTheme="minorHAnsi" w:cstheme="minorHAnsi"/>
                <w:color w:val="000000"/>
                <w:sz w:val="22"/>
                <w:szCs w:val="22"/>
                <w:lang w:val="en-GB"/>
              </w:rPr>
              <w:br/>
              <w:t xml:space="preserve">                ELSE </w:t>
            </w:r>
            <w:r w:rsidRPr="00B91F25">
              <w:rPr>
                <w:rFonts w:asciiTheme="minorHAnsi" w:hAnsiTheme="minorHAnsi" w:cstheme="minorHAnsi"/>
                <w:color w:val="000000"/>
                <w:sz w:val="22"/>
                <w:szCs w:val="22"/>
                <w:lang w:val="en-GB"/>
              </w:rPr>
              <w:lastRenderedPageBreak/>
              <w:t>/*/Consignment/HouseConsignment/Consignee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75D9B9E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Invalid country of destination</w:t>
            </w:r>
          </w:p>
        </w:tc>
      </w:tr>
      <w:tr w:rsidR="001F7D5F" w:rsidRPr="00B91F25" w14:paraId="4C6F897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DA37C0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C0015</w:t>
            </w:r>
          </w:p>
        </w:tc>
        <w:tc>
          <w:tcPr>
            <w:tcW w:w="6804" w:type="dxa"/>
            <w:tcBorders>
              <w:top w:val="single" w:sz="4" w:space="0" w:color="auto"/>
              <w:left w:val="nil"/>
              <w:bottom w:val="single" w:sz="4" w:space="0" w:color="auto"/>
              <w:right w:val="single" w:sz="4" w:space="0" w:color="auto"/>
            </w:tcBorders>
            <w:shd w:val="clear" w:color="auto" w:fill="auto"/>
            <w:hideMark/>
          </w:tcPr>
          <w:p w14:paraId="03D9F1B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&lt;CONSIGNMENT-HOUSE CONSIGNMENT-CONSIGNMENT ITEM-ADDITIONAL REFERENCE.Type&gt; is in SET CL234 (DocumentTypeExcise)</w:t>
            </w:r>
            <w:r w:rsidRPr="00B91F25">
              <w:rPr>
                <w:rFonts w:asciiTheme="minorHAnsi" w:hAnsiTheme="minorHAnsi" w:cstheme="minorHAnsi"/>
                <w:color w:val="000000"/>
                <w:sz w:val="22"/>
                <w:szCs w:val="22"/>
                <w:lang w:val="en-GB"/>
              </w:rPr>
              <w:br/>
              <w:t>THEN &lt;CONSIGNMENT-HOUSE CONSIGNMENT-CONSIGNMENT ITEM-ADDITIONAL REFERENCE.Reference number&gt; = “R”</w:t>
            </w:r>
            <w:r w:rsidRPr="00B91F25">
              <w:rPr>
                <w:rFonts w:asciiTheme="minorHAnsi" w:hAnsiTheme="minorHAnsi" w:cstheme="minorHAnsi"/>
                <w:color w:val="000000"/>
                <w:sz w:val="22"/>
                <w:szCs w:val="22"/>
                <w:lang w:val="en-GB"/>
              </w:rPr>
              <w:br/>
              <w:t>ELSE &lt;CONSIGNMENT-HOUSE CONSIGNMENT-CONSIGNMENT ITEM-ADDITIONAL REFERENCE.Reference number&gt; = “O”</w:t>
            </w:r>
          </w:p>
        </w:tc>
        <w:tc>
          <w:tcPr>
            <w:tcW w:w="5528" w:type="dxa"/>
            <w:tcBorders>
              <w:top w:val="single" w:sz="4" w:space="0" w:color="auto"/>
              <w:left w:val="nil"/>
              <w:bottom w:val="single" w:sz="4" w:space="0" w:color="auto"/>
              <w:right w:val="single" w:sz="4" w:space="0" w:color="auto"/>
            </w:tcBorders>
            <w:shd w:val="clear" w:color="auto" w:fill="auto"/>
            <w:hideMark/>
          </w:tcPr>
          <w:p w14:paraId="5B1A8C9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/*/Consignment/HouseConsignment/ConsignmentItem/AdditionalReference/type is in SET CL234(DocumentTypeExcise)</w:t>
            </w:r>
            <w:r w:rsidRPr="00B91F25">
              <w:rPr>
                <w:rFonts w:asciiTheme="minorHAnsi" w:hAnsiTheme="minorHAnsi" w:cstheme="minorHAnsi"/>
                <w:color w:val="000000"/>
                <w:sz w:val="22"/>
                <w:szCs w:val="22"/>
                <w:lang w:val="en-GB"/>
              </w:rPr>
              <w:br/>
              <w:t>THEN /*/Consignment/HouseConsignment/ConsignmentItem/AdditionalReference/referenceNumber = “R”</w:t>
            </w:r>
            <w:r w:rsidRPr="00B91F25">
              <w:rPr>
                <w:rFonts w:asciiTheme="minorHAnsi" w:hAnsiTheme="minorHAnsi" w:cstheme="minorHAnsi"/>
                <w:color w:val="000000"/>
                <w:sz w:val="22"/>
                <w:szCs w:val="22"/>
                <w:lang w:val="en-GB"/>
              </w:rPr>
              <w:br/>
              <w:t>ELSE /*/Consignment/HouseConsignment/ConsignmentItem/AdditionalReference/referenceNumber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24903C8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consignment item additional reference type</w:t>
            </w:r>
          </w:p>
        </w:tc>
      </w:tr>
      <w:tr w:rsidR="001F7D5F" w:rsidRPr="00B91F25" w14:paraId="09D2939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F9ACC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C0027</w:t>
            </w:r>
          </w:p>
        </w:tc>
        <w:tc>
          <w:tcPr>
            <w:tcW w:w="6804" w:type="dxa"/>
            <w:tcBorders>
              <w:top w:val="single" w:sz="4" w:space="0" w:color="auto"/>
              <w:left w:val="nil"/>
              <w:bottom w:val="single" w:sz="4" w:space="0" w:color="auto"/>
              <w:right w:val="single" w:sz="4" w:space="0" w:color="auto"/>
            </w:tcBorders>
            <w:shd w:val="clear" w:color="auto" w:fill="auto"/>
            <w:hideMark/>
          </w:tcPr>
          <w:p w14:paraId="1E66A65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&lt;CTL control&gt; is PRESENT</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&lt;CC043C-HOLDER OF THE TRANSIT PROCEDURE&gt; = "N" </w:t>
            </w:r>
            <w:r w:rsidRPr="00B91F25">
              <w:rPr>
                <w:rFonts w:asciiTheme="minorHAnsi" w:hAnsiTheme="minorHAnsi" w:cstheme="minorHAnsi"/>
                <w:color w:val="000000"/>
                <w:sz w:val="22"/>
                <w:szCs w:val="22"/>
                <w:lang w:val="en-GB"/>
              </w:rPr>
              <w:br/>
              <w:t xml:space="preserve">AND &lt;CC043C-CONSIGNMENT&gt; = "N" </w:t>
            </w:r>
            <w:r w:rsidRPr="00B91F25">
              <w:rPr>
                <w:rFonts w:asciiTheme="minorHAnsi" w:hAnsiTheme="minorHAnsi" w:cstheme="minorHAnsi"/>
                <w:color w:val="000000"/>
                <w:sz w:val="22"/>
                <w:szCs w:val="22"/>
                <w:lang w:val="en-GB"/>
              </w:rPr>
              <w:br/>
              <w:t xml:space="preserve">AND &lt;CC043C-TRANSIT OPERATION.Declaration type&gt; = "N" </w:t>
            </w:r>
            <w:r w:rsidRPr="00B91F25">
              <w:rPr>
                <w:rFonts w:asciiTheme="minorHAnsi" w:hAnsiTheme="minorHAnsi" w:cstheme="minorHAnsi"/>
                <w:color w:val="000000"/>
                <w:sz w:val="22"/>
                <w:szCs w:val="22"/>
                <w:lang w:val="en-GB"/>
              </w:rPr>
              <w:br/>
              <w:t xml:space="preserve">AND &lt;CC043C-TRANSIT OPERATION.Declaration acceptance date&gt; = "N" </w:t>
            </w:r>
            <w:r w:rsidRPr="00B91F25">
              <w:rPr>
                <w:rFonts w:asciiTheme="minorHAnsi" w:hAnsiTheme="minorHAnsi" w:cstheme="minorHAnsi"/>
                <w:color w:val="000000"/>
                <w:sz w:val="22"/>
                <w:szCs w:val="22"/>
                <w:lang w:val="en-GB"/>
              </w:rPr>
              <w:br/>
              <w:t xml:space="preserve">AND &lt;CC043C-CONSIGNMENT.Gross mass&gt; = "N"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&lt;CC043C-HOLDER OF THE TRANSIT PROCEDURE&gt; = "R" </w:t>
            </w:r>
            <w:r w:rsidRPr="00B91F25">
              <w:rPr>
                <w:rFonts w:asciiTheme="minorHAnsi" w:hAnsiTheme="minorHAnsi" w:cstheme="minorHAnsi"/>
                <w:color w:val="000000"/>
                <w:sz w:val="22"/>
                <w:szCs w:val="22"/>
                <w:lang w:val="en-GB"/>
              </w:rPr>
              <w:br/>
              <w:t xml:space="preserve">AND &lt;CC043C-CONSIGNMENT&gt; = "R" </w:t>
            </w:r>
            <w:r w:rsidRPr="00B91F25">
              <w:rPr>
                <w:rFonts w:asciiTheme="minorHAnsi" w:hAnsiTheme="minorHAnsi" w:cstheme="minorHAnsi"/>
                <w:color w:val="000000"/>
                <w:sz w:val="22"/>
                <w:szCs w:val="22"/>
                <w:lang w:val="en-GB"/>
              </w:rPr>
              <w:br/>
              <w:t xml:space="preserve">AND &lt;CC043C-TRANSIT OPERATION.Declaration type&gt; = "R" </w:t>
            </w:r>
            <w:r w:rsidRPr="00B91F25">
              <w:rPr>
                <w:rFonts w:asciiTheme="minorHAnsi" w:hAnsiTheme="minorHAnsi" w:cstheme="minorHAnsi"/>
                <w:color w:val="000000"/>
                <w:sz w:val="22"/>
                <w:szCs w:val="22"/>
                <w:lang w:val="en-GB"/>
              </w:rPr>
              <w:br/>
              <w:t xml:space="preserve">AND &lt;CC043C-TRANSIT OPERATION.Declaration acceptance date&gt; = "R" </w:t>
            </w:r>
            <w:r w:rsidRPr="00B91F25">
              <w:rPr>
                <w:rFonts w:asciiTheme="minorHAnsi" w:hAnsiTheme="minorHAnsi" w:cstheme="minorHAnsi"/>
                <w:color w:val="000000"/>
                <w:sz w:val="22"/>
                <w:szCs w:val="22"/>
                <w:lang w:val="en-GB"/>
              </w:rPr>
              <w:br/>
              <w:t>AND &lt;CC043C-CONSIGNMENT.Gross mass&gt; = "R"</w:t>
            </w:r>
          </w:p>
        </w:tc>
        <w:tc>
          <w:tcPr>
            <w:tcW w:w="5528" w:type="dxa"/>
            <w:tcBorders>
              <w:top w:val="single" w:sz="4" w:space="0" w:color="auto"/>
              <w:left w:val="nil"/>
              <w:bottom w:val="single" w:sz="4" w:space="0" w:color="auto"/>
              <w:right w:val="single" w:sz="4" w:space="0" w:color="auto"/>
            </w:tcBorders>
            <w:shd w:val="clear" w:color="auto" w:fill="auto"/>
            <w:hideMark/>
          </w:tcPr>
          <w:p w14:paraId="6307185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/*/CTLControl is PRESENT</w:t>
            </w:r>
            <w:r w:rsidRPr="00B91F25">
              <w:rPr>
                <w:rFonts w:asciiTheme="minorHAnsi" w:hAnsiTheme="minorHAnsi" w:cstheme="minorHAnsi"/>
                <w:color w:val="000000"/>
                <w:sz w:val="22"/>
                <w:szCs w:val="22"/>
                <w:lang w:val="en-GB"/>
              </w:rPr>
              <w:br/>
              <w:t xml:space="preserve">THEN /CC043C/HolderOfTheTransitProcedure = "N" AND </w:t>
            </w:r>
            <w:r w:rsidRPr="00B91F25">
              <w:rPr>
                <w:rFonts w:asciiTheme="minorHAnsi" w:hAnsiTheme="minorHAnsi" w:cstheme="minorHAnsi"/>
                <w:color w:val="000000"/>
                <w:sz w:val="22"/>
                <w:szCs w:val="22"/>
                <w:lang w:val="en-GB"/>
              </w:rPr>
              <w:br/>
              <w:t>/CC043C/Consignment = "N" AND</w:t>
            </w:r>
            <w:r w:rsidRPr="00B91F25">
              <w:rPr>
                <w:rFonts w:asciiTheme="minorHAnsi" w:hAnsiTheme="minorHAnsi" w:cstheme="minorHAnsi"/>
                <w:color w:val="000000"/>
                <w:sz w:val="22"/>
                <w:szCs w:val="22"/>
                <w:lang w:val="en-GB"/>
              </w:rPr>
              <w:br/>
              <w:t>/CC043C/TransitOperation/declarationType = "N" AND</w:t>
            </w:r>
            <w:r w:rsidRPr="00B91F25">
              <w:rPr>
                <w:rFonts w:asciiTheme="minorHAnsi" w:hAnsiTheme="minorHAnsi" w:cstheme="minorHAnsi"/>
                <w:color w:val="000000"/>
                <w:sz w:val="22"/>
                <w:szCs w:val="22"/>
                <w:lang w:val="en-GB"/>
              </w:rPr>
              <w:br/>
              <w:t>/CC043C/TransitOperation/declarationAcceptanceDate = "N" AND</w:t>
            </w:r>
            <w:r w:rsidRPr="00B91F25">
              <w:rPr>
                <w:rFonts w:asciiTheme="minorHAnsi" w:hAnsiTheme="minorHAnsi" w:cstheme="minorHAnsi"/>
                <w:color w:val="000000"/>
                <w:sz w:val="22"/>
                <w:szCs w:val="22"/>
                <w:lang w:val="en-GB"/>
              </w:rPr>
              <w:br/>
              <w:t>/CC043C/Consignment/grossMass = "N"</w:t>
            </w:r>
            <w:r w:rsidRPr="00B91F25">
              <w:rPr>
                <w:rFonts w:asciiTheme="minorHAnsi" w:hAnsiTheme="minorHAnsi" w:cstheme="minorHAnsi"/>
                <w:color w:val="000000"/>
                <w:sz w:val="22"/>
                <w:szCs w:val="22"/>
                <w:lang w:val="en-GB"/>
              </w:rPr>
              <w:br/>
              <w:t>ELSE /CC043C/HolderOfTheTransitProcedure = "R" AND</w:t>
            </w:r>
            <w:r w:rsidRPr="00B91F25">
              <w:rPr>
                <w:rFonts w:asciiTheme="minorHAnsi" w:hAnsiTheme="minorHAnsi" w:cstheme="minorHAnsi"/>
                <w:color w:val="000000"/>
                <w:sz w:val="22"/>
                <w:szCs w:val="22"/>
                <w:lang w:val="en-GB"/>
              </w:rPr>
              <w:br/>
              <w:t>/CC043C/ Consignment = "R" AND</w:t>
            </w:r>
            <w:r w:rsidRPr="00B91F25">
              <w:rPr>
                <w:rFonts w:asciiTheme="minorHAnsi" w:hAnsiTheme="minorHAnsi" w:cstheme="minorHAnsi"/>
                <w:color w:val="000000"/>
                <w:sz w:val="22"/>
                <w:szCs w:val="22"/>
                <w:lang w:val="en-GB"/>
              </w:rPr>
              <w:br/>
              <w:t>/CC043C/TransitOperation/declarationType = "R" AND</w:t>
            </w:r>
            <w:r w:rsidRPr="00B91F25">
              <w:rPr>
                <w:rFonts w:asciiTheme="minorHAnsi" w:hAnsiTheme="minorHAnsi" w:cstheme="minorHAnsi"/>
                <w:color w:val="000000"/>
                <w:sz w:val="22"/>
                <w:szCs w:val="22"/>
                <w:lang w:val="en-GB"/>
              </w:rPr>
              <w:br/>
              <w:t>/CC043C/TransitOperation/declarationAcceptanceDate = "R" AND</w:t>
            </w:r>
            <w:r w:rsidRPr="00B91F25">
              <w:rPr>
                <w:rFonts w:asciiTheme="minorHAnsi" w:hAnsiTheme="minorHAnsi" w:cstheme="minorHAnsi"/>
                <w:color w:val="000000"/>
                <w:sz w:val="22"/>
                <w:szCs w:val="22"/>
                <w:lang w:val="en-GB"/>
              </w:rPr>
              <w:br/>
              <w:t>/CC043C/Consignment/grossMass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223C995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4C666C2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E75CA0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C0029</w:t>
            </w:r>
          </w:p>
        </w:tc>
        <w:tc>
          <w:tcPr>
            <w:tcW w:w="6804" w:type="dxa"/>
            <w:tcBorders>
              <w:top w:val="single" w:sz="4" w:space="0" w:color="auto"/>
              <w:left w:val="nil"/>
              <w:bottom w:val="single" w:sz="4" w:space="0" w:color="auto"/>
              <w:right w:val="single" w:sz="4" w:space="0" w:color="auto"/>
            </w:tcBorders>
            <w:shd w:val="clear" w:color="auto" w:fill="auto"/>
            <w:hideMark/>
          </w:tcPr>
          <w:p w14:paraId="37D50A4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OPERATION.Security&gt; is in SET {1,2,3} </w:t>
            </w:r>
            <w:r w:rsidRPr="00B91F25">
              <w:rPr>
                <w:rFonts w:asciiTheme="minorHAnsi" w:hAnsiTheme="minorHAnsi" w:cstheme="minorHAnsi"/>
                <w:color w:val="000000"/>
                <w:sz w:val="22"/>
                <w:szCs w:val="22"/>
                <w:lang w:val="en-GB"/>
              </w:rPr>
              <w:br/>
              <w:t>THEN &lt;CONSIGNMENT.Mode of transport at the border&gt; = "R"</w:t>
            </w:r>
            <w:r w:rsidRPr="00B91F25">
              <w:rPr>
                <w:rFonts w:asciiTheme="minorHAnsi" w:hAnsiTheme="minorHAnsi" w:cstheme="minorHAnsi"/>
                <w:color w:val="000000"/>
                <w:sz w:val="22"/>
                <w:szCs w:val="22"/>
                <w:lang w:val="en-GB"/>
              </w:rPr>
              <w:br/>
              <w:t>ELSE &lt;CONSIGNMENT.Mode of transport at the border&gt; = "O"</w:t>
            </w:r>
          </w:p>
        </w:tc>
        <w:tc>
          <w:tcPr>
            <w:tcW w:w="5528" w:type="dxa"/>
            <w:tcBorders>
              <w:top w:val="single" w:sz="4" w:space="0" w:color="auto"/>
              <w:left w:val="nil"/>
              <w:bottom w:val="single" w:sz="4" w:space="0" w:color="auto"/>
              <w:right w:val="single" w:sz="4" w:space="0" w:color="auto"/>
            </w:tcBorders>
            <w:shd w:val="clear" w:color="auto" w:fill="auto"/>
            <w:hideMark/>
          </w:tcPr>
          <w:p w14:paraId="02F8DAA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/*/TransitOperation/security is in SET {1,2,3} </w:t>
            </w:r>
            <w:r w:rsidRPr="00B91F25">
              <w:rPr>
                <w:rFonts w:asciiTheme="minorHAnsi" w:hAnsiTheme="minorHAnsi" w:cstheme="minorHAnsi"/>
                <w:color w:val="000000"/>
                <w:sz w:val="22"/>
                <w:szCs w:val="22"/>
                <w:lang w:val="en-GB"/>
              </w:rPr>
              <w:br/>
              <w:t>THEN /*/Consignment/modeOfTransportAtTheBorder = "R"</w:t>
            </w:r>
            <w:r w:rsidRPr="00B91F25">
              <w:rPr>
                <w:rFonts w:asciiTheme="minorHAnsi" w:hAnsiTheme="minorHAnsi" w:cstheme="minorHAnsi"/>
                <w:color w:val="000000"/>
                <w:sz w:val="22"/>
                <w:szCs w:val="22"/>
                <w:lang w:val="en-GB"/>
              </w:rPr>
              <w:br/>
              <w:t>ELSE /*/Consignment/modeOfTransportAtTheBorder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1FE918B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set for transit operation security</w:t>
            </w:r>
          </w:p>
        </w:tc>
      </w:tr>
      <w:tr w:rsidR="001F7D5F" w:rsidRPr="00B91F25" w14:paraId="38C8E9E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507AE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C0030</w:t>
            </w:r>
          </w:p>
        </w:tc>
        <w:tc>
          <w:tcPr>
            <w:tcW w:w="6804" w:type="dxa"/>
            <w:tcBorders>
              <w:top w:val="single" w:sz="4" w:space="0" w:color="auto"/>
              <w:left w:val="nil"/>
              <w:bottom w:val="single" w:sz="4" w:space="0" w:color="auto"/>
              <w:right w:val="single" w:sz="4" w:space="0" w:color="auto"/>
            </w:tcBorders>
            <w:shd w:val="clear" w:color="auto" w:fill="auto"/>
            <w:hideMark/>
          </w:tcPr>
          <w:p w14:paraId="7A86A14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 Declaration type&gt; is in SET {TIR,T2SM}  </w:t>
            </w:r>
            <w:r w:rsidRPr="00B91F25">
              <w:rPr>
                <w:rFonts w:asciiTheme="minorHAnsi" w:hAnsiTheme="minorHAnsi" w:cstheme="minorHAnsi"/>
                <w:color w:val="000000"/>
                <w:sz w:val="22"/>
                <w:szCs w:val="22"/>
                <w:lang w:val="en-GB"/>
              </w:rPr>
              <w:br/>
              <w:t xml:space="preserve">     THEN &lt;CUSTOMS OFFICE OF TRANSIT (DECLARED)&gt; = "N"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(the first two characters of &lt;CUSTOMS OFFICE OF DEPARTURE.Reference number&gt; </w:t>
            </w:r>
            <w:r w:rsidRPr="00B91F25">
              <w:rPr>
                <w:rFonts w:asciiTheme="minorHAnsi" w:hAnsiTheme="minorHAnsi" w:cstheme="minorHAnsi"/>
                <w:color w:val="000000"/>
                <w:sz w:val="22"/>
                <w:szCs w:val="22"/>
                <w:lang w:val="en-GB"/>
              </w:rPr>
              <w:br/>
              <w:t xml:space="preserve">     is in SET CL112 (CountryCodesCTC)) AND (the first two characters of &lt;CUSTOMS OFFICE </w:t>
            </w:r>
            <w:r w:rsidRPr="00B91F25">
              <w:rPr>
                <w:rFonts w:asciiTheme="minorHAnsi" w:hAnsiTheme="minorHAnsi" w:cstheme="minorHAnsi"/>
                <w:color w:val="000000"/>
                <w:sz w:val="22"/>
                <w:szCs w:val="22"/>
                <w:lang w:val="en-GB"/>
              </w:rPr>
              <w:br/>
              <w:t xml:space="preserve">     OF DESTINATION (DECLARED). Reference number&gt; is in SET CL112 </w:t>
            </w:r>
            <w:r w:rsidRPr="00B91F25">
              <w:rPr>
                <w:rFonts w:asciiTheme="minorHAnsi" w:hAnsiTheme="minorHAnsi" w:cstheme="minorHAnsi"/>
                <w:color w:val="000000"/>
                <w:sz w:val="22"/>
                <w:szCs w:val="22"/>
                <w:lang w:val="en-GB"/>
              </w:rPr>
              <w:br/>
              <w:t xml:space="preserve">     (CountryCodesCTC)) AND (the first two characters of &lt;CUSTOMS OFFICE OF </w:t>
            </w:r>
            <w:r w:rsidRPr="00B91F25">
              <w:rPr>
                <w:rFonts w:asciiTheme="minorHAnsi" w:hAnsiTheme="minorHAnsi" w:cstheme="minorHAnsi"/>
                <w:color w:val="000000"/>
                <w:sz w:val="22"/>
                <w:szCs w:val="22"/>
                <w:lang w:val="en-GB"/>
              </w:rPr>
              <w:br/>
              <w:t xml:space="preserve">     DEPARTURE.Reference number&gt; is EQUAL to the first two characters of CUSTOMS </w:t>
            </w:r>
            <w:r w:rsidRPr="00B91F25">
              <w:rPr>
                <w:rFonts w:asciiTheme="minorHAnsi" w:hAnsiTheme="minorHAnsi" w:cstheme="minorHAnsi"/>
                <w:color w:val="000000"/>
                <w:sz w:val="22"/>
                <w:szCs w:val="22"/>
                <w:lang w:val="en-GB"/>
              </w:rPr>
              <w:br/>
              <w:t xml:space="preserve">     OFFICE OF DESTINATION (DECLARED). Reference number&gt;)  </w:t>
            </w:r>
            <w:r w:rsidRPr="00B91F25">
              <w:rPr>
                <w:rFonts w:asciiTheme="minorHAnsi" w:hAnsiTheme="minorHAnsi" w:cstheme="minorHAnsi"/>
                <w:color w:val="000000"/>
                <w:sz w:val="22"/>
                <w:szCs w:val="22"/>
                <w:lang w:val="en-GB"/>
              </w:rPr>
              <w:br/>
              <w:t xml:space="preserve">              THEN &lt;CUSTOMS OFFICE OF TRANSIT (DECLARED)&gt; = "O"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&lt;TRANSIT OPERATION.Declaration type&gt; is EQUAL to 'T2' </w:t>
            </w:r>
            <w:r w:rsidRPr="00B91F25">
              <w:rPr>
                <w:rFonts w:asciiTheme="minorHAnsi" w:hAnsiTheme="minorHAnsi" w:cstheme="minorHAnsi"/>
                <w:color w:val="000000"/>
                <w:sz w:val="22"/>
                <w:szCs w:val="22"/>
                <w:lang w:val="en-GB"/>
              </w:rPr>
              <w:br/>
              <w:t xml:space="preserve">               THEN &lt;CUSTOMS OFFICE OF TRANSIT (DECLARED)&gt;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&lt;TRANSIT OPERATION.Declaration type&gt; is EQUAL 'T' AND at least one instance of </w:t>
            </w:r>
            <w:r w:rsidRPr="00B91F25">
              <w:rPr>
                <w:rFonts w:asciiTheme="minorHAnsi" w:hAnsiTheme="minorHAnsi" w:cstheme="minorHAnsi"/>
                <w:color w:val="000000"/>
                <w:sz w:val="22"/>
                <w:szCs w:val="22"/>
                <w:lang w:val="en-GB"/>
              </w:rPr>
              <w:br/>
              <w:t xml:space="preserve">      &lt;CONSIGNMENT-HOUSE CONSIGNMENT-CONSIGNMENT ITEM.Declaration type&gt; is </w:t>
            </w:r>
            <w:r w:rsidRPr="00B91F25">
              <w:rPr>
                <w:rFonts w:asciiTheme="minorHAnsi" w:hAnsiTheme="minorHAnsi" w:cstheme="minorHAnsi"/>
                <w:color w:val="000000"/>
                <w:sz w:val="22"/>
                <w:szCs w:val="22"/>
                <w:lang w:val="en-GB"/>
              </w:rPr>
              <w:br/>
              <w:t xml:space="preserve">      EQUAL to 'T2' </w:t>
            </w:r>
            <w:r w:rsidRPr="00B91F25">
              <w:rPr>
                <w:rFonts w:asciiTheme="minorHAnsi" w:hAnsiTheme="minorHAnsi" w:cstheme="minorHAnsi"/>
                <w:color w:val="000000"/>
                <w:sz w:val="22"/>
                <w:szCs w:val="22"/>
                <w:lang w:val="en-GB"/>
              </w:rPr>
              <w:br/>
              <w:t xml:space="preserve">                THEN &lt;CUSTOMS OFFICE OF TRANSIT (DECLARED)&gt;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the first two characters of &lt;CUSTOMS OFFICE OF DEPARTURE.Reference number&gt; </w:t>
            </w:r>
            <w:r w:rsidRPr="00B91F25">
              <w:rPr>
                <w:rFonts w:asciiTheme="minorHAnsi" w:hAnsiTheme="minorHAnsi" w:cstheme="minorHAnsi"/>
                <w:color w:val="000000"/>
                <w:sz w:val="22"/>
                <w:szCs w:val="22"/>
                <w:lang w:val="en-GB"/>
              </w:rPr>
              <w:br/>
              <w:t xml:space="preserve">       is in SET CL112 (CountryCodesCTC) OR the first two characters of &lt;CUSTOMS OFFICE </w:t>
            </w:r>
            <w:r w:rsidRPr="00B91F25">
              <w:rPr>
                <w:rFonts w:asciiTheme="minorHAnsi" w:hAnsiTheme="minorHAnsi" w:cstheme="minorHAnsi"/>
                <w:color w:val="000000"/>
                <w:sz w:val="22"/>
                <w:szCs w:val="22"/>
                <w:lang w:val="en-GB"/>
              </w:rPr>
              <w:br/>
              <w:t xml:space="preserve">       OF DESTINATION (DECLARED). Reference number&gt; is in SET CL112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 xml:space="preserve">       (CountryCodesCTC) </w:t>
            </w:r>
            <w:r w:rsidRPr="00B91F25">
              <w:rPr>
                <w:rFonts w:asciiTheme="minorHAnsi" w:hAnsiTheme="minorHAnsi" w:cstheme="minorHAnsi"/>
                <w:color w:val="000000"/>
                <w:sz w:val="22"/>
                <w:szCs w:val="22"/>
                <w:lang w:val="en-GB"/>
              </w:rPr>
              <w:br/>
              <w:t xml:space="preserve">                THEN &lt;CUSTOMS OFFICE OF TRANSIT (DECLARED)&gt;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at least one instance of &lt;CONSIGNMENT-COUNTRY OF ROUTING OF CONSIGNMENT.Country&gt; is in </w:t>
            </w:r>
            <w:r w:rsidRPr="00B91F25">
              <w:rPr>
                <w:rFonts w:asciiTheme="minorHAnsi" w:hAnsiTheme="minorHAnsi" w:cstheme="minorHAnsi"/>
                <w:color w:val="000000"/>
                <w:sz w:val="22"/>
                <w:szCs w:val="22"/>
                <w:lang w:val="en-GB"/>
              </w:rPr>
              <w:br/>
              <w:t xml:space="preserve">       SET CL112 (CountryCodesCTC) </w:t>
            </w:r>
            <w:r w:rsidRPr="00B91F25">
              <w:rPr>
                <w:rFonts w:asciiTheme="minorHAnsi" w:hAnsiTheme="minorHAnsi" w:cstheme="minorHAnsi"/>
                <w:color w:val="000000"/>
                <w:sz w:val="22"/>
                <w:szCs w:val="22"/>
                <w:lang w:val="en-GB"/>
              </w:rPr>
              <w:br/>
              <w:t xml:space="preserve">                THEN &lt;CUSTOMS OFFICE OF TRANSIT (DECLARED)&gt;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the first two characters of &lt;CUSTOMS OFFICE OF DEPARTURE.Reference number&gt; </w:t>
            </w:r>
            <w:r w:rsidRPr="00B91F25">
              <w:rPr>
                <w:rFonts w:asciiTheme="minorHAnsi" w:hAnsiTheme="minorHAnsi" w:cstheme="minorHAnsi"/>
                <w:color w:val="000000"/>
                <w:sz w:val="22"/>
                <w:szCs w:val="22"/>
                <w:lang w:val="en-GB"/>
              </w:rPr>
              <w:br/>
              <w:t xml:space="preserve">       is EQUAL to 'AD' OR IF the first two characters of &lt;CUSTOMS OFFICE OF </w:t>
            </w:r>
            <w:r w:rsidRPr="00B91F25">
              <w:rPr>
                <w:rFonts w:asciiTheme="minorHAnsi" w:hAnsiTheme="minorHAnsi" w:cstheme="minorHAnsi"/>
                <w:color w:val="000000"/>
                <w:sz w:val="22"/>
                <w:szCs w:val="22"/>
                <w:lang w:val="en-GB"/>
              </w:rPr>
              <w:br/>
              <w:t xml:space="preserve">       DESTINATION (DECLARED). Reference number&gt; is EQUAL to 'AD' </w:t>
            </w:r>
            <w:r w:rsidRPr="00B91F25">
              <w:rPr>
                <w:rFonts w:asciiTheme="minorHAnsi" w:hAnsiTheme="minorHAnsi" w:cstheme="minorHAnsi"/>
                <w:color w:val="000000"/>
                <w:sz w:val="22"/>
                <w:szCs w:val="22"/>
                <w:lang w:val="en-GB"/>
              </w:rPr>
              <w:br/>
              <w:t xml:space="preserve">                THEN &lt;CUSTOMS OFFICE OF TRANSIT (DECLARED)&gt;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&lt;CUSTOMS OFFICE OF EXIT FOR TRANSIT (DECLARED)&gt; is PRESENT </w:t>
            </w:r>
            <w:r w:rsidRPr="00B91F25">
              <w:rPr>
                <w:rFonts w:asciiTheme="minorHAnsi" w:hAnsiTheme="minorHAnsi" w:cstheme="minorHAnsi"/>
                <w:color w:val="000000"/>
                <w:sz w:val="22"/>
                <w:szCs w:val="22"/>
                <w:lang w:val="en-GB"/>
              </w:rPr>
              <w:br/>
              <w:t xml:space="preserve">       THEN &lt;CUSTOMS OFFICE OF TRANSIT (DECLARED)&gt;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&lt;CUSTOMS OFFICE OF TRANSIT (DECLARED)&gt; = "O" </w:t>
            </w:r>
          </w:p>
        </w:tc>
        <w:tc>
          <w:tcPr>
            <w:tcW w:w="5528" w:type="dxa"/>
            <w:tcBorders>
              <w:top w:val="single" w:sz="4" w:space="0" w:color="auto"/>
              <w:left w:val="nil"/>
              <w:bottom w:val="single" w:sz="4" w:space="0" w:color="auto"/>
              <w:right w:val="single" w:sz="4" w:space="0" w:color="auto"/>
            </w:tcBorders>
            <w:shd w:val="clear" w:color="auto" w:fill="auto"/>
            <w:hideMark/>
          </w:tcPr>
          <w:p w14:paraId="19E588E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 xml:space="preserve">IF /*/TransitOperation/declarationType is in SET {TIR,T2SM}  </w:t>
            </w:r>
            <w:r w:rsidRPr="00B91F25">
              <w:rPr>
                <w:rFonts w:asciiTheme="minorHAnsi" w:hAnsiTheme="minorHAnsi" w:cstheme="minorHAnsi"/>
                <w:color w:val="000000"/>
                <w:sz w:val="22"/>
                <w:szCs w:val="22"/>
                <w:lang w:val="en-GB"/>
              </w:rPr>
              <w:br/>
              <w:t xml:space="preserve">     THEN /*/CustomsOfficeOfTransitDeclared = "N"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(the first two characters of /*/CustomsOfficeOfDeparture/referenceNumber is in SET </w:t>
            </w:r>
            <w:r w:rsidRPr="00B91F25">
              <w:rPr>
                <w:rFonts w:asciiTheme="minorHAnsi" w:hAnsiTheme="minorHAnsi" w:cstheme="minorHAnsi"/>
                <w:color w:val="000000"/>
                <w:sz w:val="22"/>
                <w:szCs w:val="22"/>
                <w:lang w:val="en-GB"/>
              </w:rPr>
              <w:br/>
              <w:t xml:space="preserve">     CL112) AND (the first two characters of </w:t>
            </w:r>
            <w:r w:rsidRPr="00B91F25">
              <w:rPr>
                <w:rFonts w:asciiTheme="minorHAnsi" w:hAnsiTheme="minorHAnsi" w:cstheme="minorHAnsi"/>
                <w:color w:val="000000"/>
                <w:sz w:val="22"/>
                <w:szCs w:val="22"/>
                <w:lang w:val="en-GB"/>
              </w:rPr>
              <w:br/>
              <w:t xml:space="preserve">     /*/CustomsOfficeOfDestinationDeclared/referenceNumber is in SET CL112) AND (the first </w:t>
            </w:r>
            <w:r w:rsidRPr="00B91F25">
              <w:rPr>
                <w:rFonts w:asciiTheme="minorHAnsi" w:hAnsiTheme="minorHAnsi" w:cstheme="minorHAnsi"/>
                <w:color w:val="000000"/>
                <w:sz w:val="22"/>
                <w:szCs w:val="22"/>
                <w:lang w:val="en-GB"/>
              </w:rPr>
              <w:br/>
              <w:t xml:space="preserve">     two characters of /*/CustomsOfficeOfDeparture/referenceNumber is EQUAL to the first two </w:t>
            </w:r>
            <w:r w:rsidRPr="00B91F25">
              <w:rPr>
                <w:rFonts w:asciiTheme="minorHAnsi" w:hAnsiTheme="minorHAnsi" w:cstheme="minorHAnsi"/>
                <w:color w:val="000000"/>
                <w:sz w:val="22"/>
                <w:szCs w:val="22"/>
                <w:lang w:val="en-GB"/>
              </w:rPr>
              <w:br/>
              <w:t xml:space="preserve">     characters of /*/CustomsOfficeOfDestinationDeclared/referenceNumber)  </w:t>
            </w:r>
            <w:r w:rsidRPr="00B91F25">
              <w:rPr>
                <w:rFonts w:asciiTheme="minorHAnsi" w:hAnsiTheme="minorHAnsi" w:cstheme="minorHAnsi"/>
                <w:color w:val="000000"/>
                <w:sz w:val="22"/>
                <w:szCs w:val="22"/>
                <w:lang w:val="en-GB"/>
              </w:rPr>
              <w:br/>
              <w:t xml:space="preserve">            THEN /*/CustomsOfficeOfTransitDeclared = "O"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/*/TransitOperation/declarationType is EQUAL to 'T2' </w:t>
            </w:r>
            <w:r w:rsidRPr="00B91F25">
              <w:rPr>
                <w:rFonts w:asciiTheme="minorHAnsi" w:hAnsiTheme="minorHAnsi" w:cstheme="minorHAnsi"/>
                <w:color w:val="000000"/>
                <w:sz w:val="22"/>
                <w:szCs w:val="22"/>
                <w:lang w:val="en-GB"/>
              </w:rPr>
              <w:br/>
              <w:t xml:space="preserve">             THEN /*/CustomsOfficeOfTransitDeclared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/*/TransitOperation/declarationType is EQUAL 'T' AND at least one instance of </w:t>
            </w:r>
            <w:r w:rsidRPr="00B91F25">
              <w:rPr>
                <w:rFonts w:asciiTheme="minorHAnsi" w:hAnsiTheme="minorHAnsi" w:cstheme="minorHAnsi"/>
                <w:color w:val="000000"/>
                <w:sz w:val="22"/>
                <w:szCs w:val="22"/>
                <w:lang w:val="en-GB"/>
              </w:rPr>
              <w:br/>
              <w:t xml:space="preserve">     /*/Consignment/HouseConsignment/ConsignmentItem/declarationType is EQUAL to 'T2' </w:t>
            </w:r>
            <w:r w:rsidRPr="00B91F25">
              <w:rPr>
                <w:rFonts w:asciiTheme="minorHAnsi" w:hAnsiTheme="minorHAnsi" w:cstheme="minorHAnsi"/>
                <w:color w:val="000000"/>
                <w:sz w:val="22"/>
                <w:szCs w:val="22"/>
                <w:lang w:val="en-GB"/>
              </w:rPr>
              <w:br/>
              <w:t xml:space="preserve">             THEN /*/CustomsOfficeOfTransitDeclared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the first two characters of /*/CustomsOfficeOfDeparture/referenceNumber is in SET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 xml:space="preserve">     CL112 OR the first two characters of </w:t>
            </w:r>
            <w:r w:rsidRPr="00B91F25">
              <w:rPr>
                <w:rFonts w:asciiTheme="minorHAnsi" w:hAnsiTheme="minorHAnsi" w:cstheme="minorHAnsi"/>
                <w:color w:val="000000"/>
                <w:sz w:val="22"/>
                <w:szCs w:val="22"/>
                <w:lang w:val="en-GB"/>
              </w:rPr>
              <w:br/>
              <w:t xml:space="preserve">     /*/CustomsOfficeOfDestinationDeclared/referenceNumber is in SET CL112 </w:t>
            </w:r>
            <w:r w:rsidRPr="00B91F25">
              <w:rPr>
                <w:rFonts w:asciiTheme="minorHAnsi" w:hAnsiTheme="minorHAnsi" w:cstheme="minorHAnsi"/>
                <w:color w:val="000000"/>
                <w:sz w:val="22"/>
                <w:szCs w:val="22"/>
                <w:lang w:val="en-GB"/>
              </w:rPr>
              <w:br/>
              <w:t xml:space="preserve">             THEN /*/CustomsOfficeOfTransitDeclared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at least one instance of /*/Consignment/CountryOfRoutingOfConsignment/country is in SET CL112 </w:t>
            </w:r>
            <w:r w:rsidRPr="00B91F25">
              <w:rPr>
                <w:rFonts w:asciiTheme="minorHAnsi" w:hAnsiTheme="minorHAnsi" w:cstheme="minorHAnsi"/>
                <w:color w:val="000000"/>
                <w:sz w:val="22"/>
                <w:szCs w:val="22"/>
                <w:lang w:val="en-GB"/>
              </w:rPr>
              <w:br/>
              <w:t xml:space="preserve">             THEN /*/CustomsOfficeOfTransitDeclared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the first two characters of /*/CustomsOfficeOfDeparture/referenceNumber is EQUAL to </w:t>
            </w:r>
            <w:r w:rsidRPr="00B91F25">
              <w:rPr>
                <w:rFonts w:asciiTheme="minorHAnsi" w:hAnsiTheme="minorHAnsi" w:cstheme="minorHAnsi"/>
                <w:color w:val="000000"/>
                <w:sz w:val="22"/>
                <w:szCs w:val="22"/>
                <w:lang w:val="en-GB"/>
              </w:rPr>
              <w:br/>
              <w:t xml:space="preserve">     'AD' OR IF the first two characters of </w:t>
            </w:r>
            <w:r w:rsidRPr="00B91F25">
              <w:rPr>
                <w:rFonts w:asciiTheme="minorHAnsi" w:hAnsiTheme="minorHAnsi" w:cstheme="minorHAnsi"/>
                <w:color w:val="000000"/>
                <w:sz w:val="22"/>
                <w:szCs w:val="22"/>
                <w:lang w:val="en-GB"/>
              </w:rPr>
              <w:br/>
              <w:t xml:space="preserve">     /*/CustomsOfficeOfDestinationDeclared/referenceNumber is EQUAL to 'AD' </w:t>
            </w:r>
            <w:r w:rsidRPr="00B91F25">
              <w:rPr>
                <w:rFonts w:asciiTheme="minorHAnsi" w:hAnsiTheme="minorHAnsi" w:cstheme="minorHAnsi"/>
                <w:color w:val="000000"/>
                <w:sz w:val="22"/>
                <w:szCs w:val="22"/>
                <w:lang w:val="en-GB"/>
              </w:rPr>
              <w:br/>
              <w:t xml:space="preserve">             THEN /*/CustomsOfficeOfTransitDeclared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/*/CustomsOfficeOfExitForTransitDeclared is PRESENT  </w:t>
            </w:r>
            <w:r w:rsidRPr="00B91F25">
              <w:rPr>
                <w:rFonts w:asciiTheme="minorHAnsi" w:hAnsiTheme="minorHAnsi" w:cstheme="minorHAnsi"/>
                <w:color w:val="000000"/>
                <w:sz w:val="22"/>
                <w:szCs w:val="22"/>
                <w:lang w:val="en-GB"/>
              </w:rPr>
              <w:br/>
              <w:t xml:space="preserve">     THEN /*/CustomsOfficeOfTransitDeclared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/*/CustomsOfficeOfTransitDeclared = "O" </w:t>
            </w:r>
            <w:r w:rsidRPr="00B91F25">
              <w:rPr>
                <w:rFonts w:asciiTheme="minorHAnsi" w:hAnsiTheme="minorHAnsi" w:cstheme="minorHAnsi"/>
                <w:color w:val="000000"/>
                <w:sz w:val="22"/>
                <w:szCs w:val="22"/>
                <w:lang w:val="en-GB"/>
              </w:rPr>
              <w:br/>
              <w:t xml:space="preserve"> </w:t>
            </w:r>
          </w:p>
        </w:tc>
        <w:tc>
          <w:tcPr>
            <w:tcW w:w="2127" w:type="dxa"/>
            <w:tcBorders>
              <w:top w:val="single" w:sz="4" w:space="0" w:color="auto"/>
              <w:left w:val="nil"/>
              <w:bottom w:val="single" w:sz="4" w:space="0" w:color="auto"/>
              <w:right w:val="single" w:sz="4" w:space="0" w:color="auto"/>
            </w:tcBorders>
            <w:shd w:val="clear" w:color="auto" w:fill="auto"/>
            <w:noWrap/>
            <w:hideMark/>
          </w:tcPr>
          <w:p w14:paraId="15C16EE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Invalid declaration type</w:t>
            </w:r>
          </w:p>
        </w:tc>
      </w:tr>
      <w:tr w:rsidR="001F7D5F" w:rsidRPr="00B91F25" w14:paraId="1947199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C286D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C0035</w:t>
            </w:r>
          </w:p>
        </w:tc>
        <w:tc>
          <w:tcPr>
            <w:tcW w:w="6804" w:type="dxa"/>
            <w:tcBorders>
              <w:top w:val="single" w:sz="4" w:space="0" w:color="auto"/>
              <w:left w:val="nil"/>
              <w:bottom w:val="single" w:sz="4" w:space="0" w:color="auto"/>
              <w:right w:val="single" w:sz="4" w:space="0" w:color="auto"/>
            </w:tcBorders>
            <w:shd w:val="clear" w:color="auto" w:fill="auto"/>
            <w:hideMark/>
          </w:tcPr>
          <w:p w14:paraId="57BC590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OPERATION.Declaration type&gt; is in SET {T2, T2F} </w:t>
            </w:r>
            <w:r w:rsidRPr="00B91F25">
              <w:rPr>
                <w:rFonts w:asciiTheme="minorHAnsi" w:hAnsiTheme="minorHAnsi" w:cstheme="minorHAnsi"/>
                <w:color w:val="000000"/>
                <w:sz w:val="22"/>
                <w:szCs w:val="22"/>
                <w:lang w:val="en-GB"/>
              </w:rPr>
              <w:br/>
              <w:t xml:space="preserve">AND the first two characters of &lt;CUSTOMS OFFICE OF DEPARTURE.Reference number&gt; is in SET CL112 (CountryCodesCTC)) </w:t>
            </w:r>
            <w:r w:rsidRPr="00B91F25">
              <w:rPr>
                <w:rFonts w:asciiTheme="minorHAnsi" w:hAnsiTheme="minorHAnsi" w:cstheme="minorHAnsi"/>
                <w:color w:val="000000"/>
                <w:sz w:val="22"/>
                <w:szCs w:val="22"/>
                <w:lang w:val="en-GB"/>
              </w:rPr>
              <w:br/>
              <w:t>THEN IF &lt;CONSIGNMENT-PREVIOUS DOCUMENT&gt; is PRESENT</w:t>
            </w:r>
            <w:r w:rsidRPr="00B91F25">
              <w:rPr>
                <w:rFonts w:asciiTheme="minorHAnsi" w:hAnsiTheme="minorHAnsi" w:cstheme="minorHAnsi"/>
                <w:color w:val="000000"/>
                <w:sz w:val="22"/>
                <w:szCs w:val="22"/>
                <w:lang w:val="en-GB"/>
              </w:rPr>
              <w:br/>
              <w:t xml:space="preserve">   THEN &lt;CONSIGNMENT-HOUSE CONSIGNMENT-CONSIGNMENT ITEM-PREVIOUS </w:t>
            </w:r>
            <w:r w:rsidRPr="00B91F25">
              <w:rPr>
                <w:rFonts w:asciiTheme="minorHAnsi" w:hAnsiTheme="minorHAnsi" w:cstheme="minorHAnsi"/>
                <w:color w:val="000000"/>
                <w:sz w:val="22"/>
                <w:szCs w:val="22"/>
                <w:lang w:val="en-GB"/>
              </w:rPr>
              <w:br/>
              <w:t xml:space="preserve">   DOCUMENT&gt; = ‘O’</w:t>
            </w:r>
            <w:r w:rsidRPr="00B91F25">
              <w:rPr>
                <w:rFonts w:asciiTheme="minorHAnsi" w:hAnsiTheme="minorHAnsi" w:cstheme="minorHAnsi"/>
                <w:color w:val="000000"/>
                <w:sz w:val="22"/>
                <w:szCs w:val="22"/>
                <w:lang w:val="en-GB"/>
              </w:rPr>
              <w:br/>
              <w:t xml:space="preserve">   ELSE &lt;CONSIGNMENT-HOUSE CONSIGNMENT-CONSIGNMENT ITEM-PREVIOUS </w:t>
            </w:r>
            <w:r w:rsidRPr="00B91F25">
              <w:rPr>
                <w:rFonts w:asciiTheme="minorHAnsi" w:hAnsiTheme="minorHAnsi" w:cstheme="minorHAnsi"/>
                <w:color w:val="000000"/>
                <w:sz w:val="22"/>
                <w:szCs w:val="22"/>
                <w:lang w:val="en-GB"/>
              </w:rPr>
              <w:br/>
              <w:t xml:space="preserve">   DOCUMENT&gt; = ‘R’ </w:t>
            </w:r>
            <w:r w:rsidRPr="00B91F25">
              <w:rPr>
                <w:rFonts w:asciiTheme="minorHAnsi" w:hAnsiTheme="minorHAnsi" w:cstheme="minorHAnsi"/>
                <w:color w:val="000000"/>
                <w:sz w:val="22"/>
                <w:szCs w:val="22"/>
                <w:lang w:val="en-GB"/>
              </w:rPr>
              <w:br/>
              <w:t xml:space="preserve">   for all Consignment Items</w:t>
            </w:r>
            <w:r w:rsidRPr="00B91F25">
              <w:rPr>
                <w:rFonts w:asciiTheme="minorHAnsi" w:hAnsiTheme="minorHAnsi" w:cstheme="minorHAnsi"/>
                <w:color w:val="000000"/>
                <w:sz w:val="22"/>
                <w:szCs w:val="22"/>
                <w:lang w:val="en-GB"/>
              </w:rPr>
              <w:br/>
              <w:t>ELSE &lt;CONSIGNMENT-HOUSE CONSIGNMENT-CONSIGNMENT ITEM-PREVIOUS DOCUMENT&gt; = ‘O’;</w:t>
            </w:r>
            <w:r w:rsidRPr="00B91F25">
              <w:rPr>
                <w:rFonts w:asciiTheme="minorHAnsi" w:hAnsiTheme="minorHAnsi" w:cstheme="minorHAnsi"/>
                <w:color w:val="000000"/>
                <w:sz w:val="22"/>
                <w:szCs w:val="22"/>
                <w:lang w:val="en-GB"/>
              </w:rPr>
              <w:br/>
              <w:t xml:space="preserve">IF (&lt;CONSIGNMENT-HOUSE CONSIGNMENT-CONSIGNMENT ITEM.Declaration type&gt; is in SET {T2, T2F} AND the first two characters of &lt;CUSTOMS OFFICE OF DEPARTURE.Reference number&gt; is in SET CL112 (CountryCodesCTC)) </w:t>
            </w:r>
            <w:r w:rsidRPr="00B91F25">
              <w:rPr>
                <w:rFonts w:asciiTheme="minorHAnsi" w:hAnsiTheme="minorHAnsi" w:cstheme="minorHAnsi"/>
                <w:color w:val="000000"/>
                <w:sz w:val="22"/>
                <w:szCs w:val="22"/>
                <w:lang w:val="en-GB"/>
              </w:rPr>
              <w:br/>
              <w:t>THEN IF &lt;CONSIGNMENT-PREVIOUS DOCUMENT&gt; is PRESENT</w:t>
            </w:r>
            <w:r w:rsidRPr="00B91F25">
              <w:rPr>
                <w:rFonts w:asciiTheme="minorHAnsi" w:hAnsiTheme="minorHAnsi" w:cstheme="minorHAnsi"/>
                <w:color w:val="000000"/>
                <w:sz w:val="22"/>
                <w:szCs w:val="22"/>
                <w:lang w:val="en-GB"/>
              </w:rPr>
              <w:br/>
              <w:t xml:space="preserve">   THEN &lt;CONSIGNMENT-HOUSE CONSIGNMENT-CONSIGNMENT ITEM-PREVIOUS </w:t>
            </w:r>
            <w:r w:rsidRPr="00B91F25">
              <w:rPr>
                <w:rFonts w:asciiTheme="minorHAnsi" w:hAnsiTheme="minorHAnsi" w:cstheme="minorHAnsi"/>
                <w:color w:val="000000"/>
                <w:sz w:val="22"/>
                <w:szCs w:val="22"/>
                <w:lang w:val="en-GB"/>
              </w:rPr>
              <w:br/>
              <w:t xml:space="preserve">   DOCUMENT&gt; = ‘O’</w:t>
            </w:r>
            <w:r w:rsidRPr="00B91F25">
              <w:rPr>
                <w:rFonts w:asciiTheme="minorHAnsi" w:hAnsiTheme="minorHAnsi" w:cstheme="minorHAnsi"/>
                <w:color w:val="000000"/>
                <w:sz w:val="22"/>
                <w:szCs w:val="22"/>
                <w:lang w:val="en-GB"/>
              </w:rPr>
              <w:br/>
              <w:t xml:space="preserve">   ELSE &lt;CONSIGNMENT-HOUSE CONSIGNMENT-CONSIGNMENT ITEM-PREVIOUS </w:t>
            </w:r>
            <w:r w:rsidRPr="00B91F25">
              <w:rPr>
                <w:rFonts w:asciiTheme="minorHAnsi" w:hAnsiTheme="minorHAnsi" w:cstheme="minorHAnsi"/>
                <w:color w:val="000000"/>
                <w:sz w:val="22"/>
                <w:szCs w:val="22"/>
                <w:lang w:val="en-GB"/>
              </w:rPr>
              <w:br/>
              <w:t xml:space="preserve">   DOCUMENT&gt; = ‘R’</w:t>
            </w:r>
            <w:r w:rsidRPr="00B91F25">
              <w:rPr>
                <w:rFonts w:asciiTheme="minorHAnsi" w:hAnsiTheme="minorHAnsi" w:cstheme="minorHAnsi"/>
                <w:color w:val="000000"/>
                <w:sz w:val="22"/>
                <w:szCs w:val="22"/>
                <w:lang w:val="en-GB"/>
              </w:rPr>
              <w:br/>
              <w:t xml:space="preserve">   for this Consignment Items</w:t>
            </w:r>
            <w:r w:rsidRPr="00B91F25">
              <w:rPr>
                <w:rFonts w:asciiTheme="minorHAnsi" w:hAnsiTheme="minorHAnsi" w:cstheme="minorHAnsi"/>
                <w:color w:val="000000"/>
                <w:sz w:val="22"/>
                <w:szCs w:val="22"/>
                <w:lang w:val="en-GB"/>
              </w:rPr>
              <w:br/>
              <w:t>ELSE &lt;CONSIGNMENT-HOUSE CONSIGNMENT-CONSIGNMENT ITEM-PREVIOUS DOCUMENT&gt; = ‘O’ for this Consignment Items</w:t>
            </w:r>
          </w:p>
        </w:tc>
        <w:tc>
          <w:tcPr>
            <w:tcW w:w="5528" w:type="dxa"/>
            <w:tcBorders>
              <w:top w:val="single" w:sz="4" w:space="0" w:color="auto"/>
              <w:left w:val="nil"/>
              <w:bottom w:val="single" w:sz="4" w:space="0" w:color="auto"/>
              <w:right w:val="single" w:sz="4" w:space="0" w:color="auto"/>
            </w:tcBorders>
            <w:shd w:val="clear" w:color="auto" w:fill="auto"/>
            <w:hideMark/>
          </w:tcPr>
          <w:p w14:paraId="6FB0105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(/*/Transit Operation/declarationType is in SET {T2, T2F} </w:t>
            </w:r>
            <w:r w:rsidRPr="00B91F25">
              <w:rPr>
                <w:rFonts w:asciiTheme="minorHAnsi" w:hAnsiTheme="minorHAnsi" w:cstheme="minorHAnsi"/>
                <w:color w:val="000000"/>
                <w:sz w:val="22"/>
                <w:szCs w:val="22"/>
                <w:lang w:val="en-GB"/>
              </w:rPr>
              <w:br/>
              <w:t xml:space="preserve">AND the first two characters of /*/CustomsOfficeOfDeparture/referenceNumber is in SET CL112) </w:t>
            </w:r>
            <w:r w:rsidRPr="00B91F25">
              <w:rPr>
                <w:rFonts w:asciiTheme="minorHAnsi" w:hAnsiTheme="minorHAnsi" w:cstheme="minorHAnsi"/>
                <w:color w:val="000000"/>
                <w:sz w:val="22"/>
                <w:szCs w:val="22"/>
                <w:lang w:val="en-GB"/>
              </w:rPr>
              <w:br/>
              <w:t>THEN IF /*/Consignment/PreviousDocument is PRESENT</w:t>
            </w:r>
            <w:r w:rsidRPr="00B91F25">
              <w:rPr>
                <w:rFonts w:asciiTheme="minorHAnsi" w:hAnsiTheme="minorHAnsi" w:cstheme="minorHAnsi"/>
                <w:color w:val="000000"/>
                <w:sz w:val="22"/>
                <w:szCs w:val="22"/>
                <w:lang w:val="en-GB"/>
              </w:rPr>
              <w:br/>
              <w:t xml:space="preserve">   THEN /*/Consignment/HouseConsignment/ConsignmentItem/PreviousDocument = ‘O’</w:t>
            </w:r>
            <w:r w:rsidRPr="00B91F25">
              <w:rPr>
                <w:rFonts w:asciiTheme="minorHAnsi" w:hAnsiTheme="minorHAnsi" w:cstheme="minorHAnsi"/>
                <w:color w:val="000000"/>
                <w:sz w:val="22"/>
                <w:szCs w:val="22"/>
                <w:lang w:val="en-GB"/>
              </w:rPr>
              <w:br/>
              <w:t xml:space="preserve">   ELSE /*/Consignment/HouseConsignment/ConsignmentItem/PreviousDocument = ‘R’</w:t>
            </w:r>
            <w:r w:rsidRPr="00B91F25">
              <w:rPr>
                <w:rFonts w:asciiTheme="minorHAnsi" w:hAnsiTheme="minorHAnsi" w:cstheme="minorHAnsi"/>
                <w:color w:val="000000"/>
                <w:sz w:val="22"/>
                <w:szCs w:val="22"/>
                <w:lang w:val="en-GB"/>
              </w:rPr>
              <w:br/>
              <w:t xml:space="preserve">   for all Consignment Items</w:t>
            </w:r>
            <w:r w:rsidRPr="00B91F25">
              <w:rPr>
                <w:rFonts w:asciiTheme="minorHAnsi" w:hAnsiTheme="minorHAnsi" w:cstheme="minorHAnsi"/>
                <w:color w:val="000000"/>
                <w:sz w:val="22"/>
                <w:szCs w:val="22"/>
                <w:lang w:val="en-GB"/>
              </w:rPr>
              <w:br/>
              <w:t>ELSE /*/Consignment/HouseConsignment/ConsignmentItem/PreviousDocument = ‘O’;</w:t>
            </w:r>
            <w:r w:rsidRPr="00B91F25">
              <w:rPr>
                <w:rFonts w:asciiTheme="minorHAnsi" w:hAnsiTheme="minorHAnsi" w:cstheme="minorHAnsi"/>
                <w:color w:val="000000"/>
                <w:sz w:val="22"/>
                <w:szCs w:val="22"/>
                <w:lang w:val="en-GB"/>
              </w:rPr>
              <w:br/>
              <w:t xml:space="preserve">IF (/*/Consignment/HouseConsignment/ConsignmentItem/declarationType is in SET {T2, T2F} AND the first two characters of /*/CustomsOfficeOfDeparture/referenceNumber is in SET CL112) </w:t>
            </w:r>
            <w:r w:rsidRPr="00B91F25">
              <w:rPr>
                <w:rFonts w:asciiTheme="minorHAnsi" w:hAnsiTheme="minorHAnsi" w:cstheme="minorHAnsi"/>
                <w:color w:val="000000"/>
                <w:sz w:val="22"/>
                <w:szCs w:val="22"/>
                <w:lang w:val="en-GB"/>
              </w:rPr>
              <w:br/>
              <w:t>THEN IF /*/Consignment/PreviousDocument is PRESENT</w:t>
            </w:r>
            <w:r w:rsidRPr="00B91F25">
              <w:rPr>
                <w:rFonts w:asciiTheme="minorHAnsi" w:hAnsiTheme="minorHAnsi" w:cstheme="minorHAnsi"/>
                <w:color w:val="000000"/>
                <w:sz w:val="22"/>
                <w:szCs w:val="22"/>
                <w:lang w:val="en-GB"/>
              </w:rPr>
              <w:br/>
              <w:t xml:space="preserve">   THEN /*/Consignment/HouseConsignment/ConsignmentItem/PreviousDocument = ‘O’</w:t>
            </w:r>
            <w:r w:rsidRPr="00B91F25">
              <w:rPr>
                <w:rFonts w:asciiTheme="minorHAnsi" w:hAnsiTheme="minorHAnsi" w:cstheme="minorHAnsi"/>
                <w:color w:val="000000"/>
                <w:sz w:val="22"/>
                <w:szCs w:val="22"/>
                <w:lang w:val="en-GB"/>
              </w:rPr>
              <w:br/>
              <w:t xml:space="preserve">   ELSE /*/Consignment/HouseConsignment/ConsignmentItem/PreviousDocument = ‘R’</w:t>
            </w:r>
            <w:r w:rsidRPr="00B91F25">
              <w:rPr>
                <w:rFonts w:asciiTheme="minorHAnsi" w:hAnsiTheme="minorHAnsi" w:cstheme="minorHAnsi"/>
                <w:color w:val="000000"/>
                <w:sz w:val="22"/>
                <w:szCs w:val="22"/>
                <w:lang w:val="en-GB"/>
              </w:rPr>
              <w:br/>
              <w:t xml:space="preserve">   for this Consignment Items</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lastRenderedPageBreak/>
              <w:t xml:space="preserve">/*/Consignment/HouseConsignment/ConsignmentItem/PreviousDocument = ‘O’ </w:t>
            </w:r>
            <w:r w:rsidRPr="00B91F25">
              <w:rPr>
                <w:rFonts w:asciiTheme="minorHAnsi" w:hAnsiTheme="minorHAnsi" w:cstheme="minorHAnsi"/>
                <w:color w:val="000000"/>
                <w:sz w:val="22"/>
                <w:szCs w:val="22"/>
                <w:lang w:val="en-GB"/>
              </w:rPr>
              <w:br/>
              <w:t>for this Consignment Items</w:t>
            </w:r>
          </w:p>
        </w:tc>
        <w:tc>
          <w:tcPr>
            <w:tcW w:w="2127" w:type="dxa"/>
            <w:tcBorders>
              <w:top w:val="single" w:sz="4" w:space="0" w:color="auto"/>
              <w:left w:val="nil"/>
              <w:bottom w:val="single" w:sz="4" w:space="0" w:color="auto"/>
              <w:right w:val="single" w:sz="4" w:space="0" w:color="auto"/>
            </w:tcBorders>
            <w:shd w:val="clear" w:color="auto" w:fill="auto"/>
            <w:noWrap/>
            <w:hideMark/>
          </w:tcPr>
          <w:p w14:paraId="5070FA8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Invalid transit operation declaration type</w:t>
            </w:r>
          </w:p>
        </w:tc>
      </w:tr>
      <w:tr w:rsidR="001F7D5F" w:rsidRPr="00B91F25" w14:paraId="7B92909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AD202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C0040</w:t>
            </w:r>
          </w:p>
        </w:tc>
        <w:tc>
          <w:tcPr>
            <w:tcW w:w="6804" w:type="dxa"/>
            <w:tcBorders>
              <w:top w:val="single" w:sz="4" w:space="0" w:color="auto"/>
              <w:left w:val="nil"/>
              <w:bottom w:val="single" w:sz="4" w:space="0" w:color="auto"/>
              <w:right w:val="single" w:sz="4" w:space="0" w:color="auto"/>
            </w:tcBorders>
            <w:shd w:val="clear" w:color="auto" w:fill="auto"/>
            <w:hideMark/>
          </w:tcPr>
          <w:p w14:paraId="27B651E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&lt;CONSIGNMENT-INCIDENT-TRANSHIPMENT.Container indicator&gt; is EQUAL to '1' </w:t>
            </w:r>
            <w:r w:rsidRPr="00B91F25">
              <w:rPr>
                <w:rFonts w:asciiTheme="minorHAnsi" w:hAnsiTheme="minorHAnsi" w:cstheme="minorHAnsi"/>
                <w:color w:val="000000"/>
                <w:sz w:val="22"/>
                <w:szCs w:val="22"/>
                <w:lang w:val="en-GB"/>
              </w:rPr>
              <w:br/>
              <w:t>THEN &lt;CONSIGNMENT-INCIDENT-TRANSPORT EQUIPMENT &gt;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&lt;CONSIGNMENT-INCIDENT-TRANSPORT EQUIPMENT&gt; = "O"</w:t>
            </w:r>
          </w:p>
        </w:tc>
        <w:tc>
          <w:tcPr>
            <w:tcW w:w="5528" w:type="dxa"/>
            <w:tcBorders>
              <w:top w:val="single" w:sz="4" w:space="0" w:color="auto"/>
              <w:left w:val="nil"/>
              <w:bottom w:val="single" w:sz="4" w:space="0" w:color="auto"/>
              <w:right w:val="single" w:sz="4" w:space="0" w:color="auto"/>
            </w:tcBorders>
            <w:shd w:val="clear" w:color="auto" w:fill="auto"/>
            <w:hideMark/>
          </w:tcPr>
          <w:p w14:paraId="1870E27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/*/Consignment/Incident/Transhipment/containerIndicator is EQUAL to '1' </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/*/Consignment/Incident/TransportEquipment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/*/Consignment/Incident/TransportEquipment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3DAB9C2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container indicator</w:t>
            </w:r>
          </w:p>
        </w:tc>
      </w:tr>
      <w:tr w:rsidR="001F7D5F" w:rsidRPr="00B91F25" w14:paraId="11312EE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C18D1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C0045</w:t>
            </w:r>
          </w:p>
        </w:tc>
        <w:tc>
          <w:tcPr>
            <w:tcW w:w="6804" w:type="dxa"/>
            <w:tcBorders>
              <w:top w:val="single" w:sz="4" w:space="0" w:color="auto"/>
              <w:left w:val="nil"/>
              <w:bottom w:val="single" w:sz="4" w:space="0" w:color="auto"/>
              <w:right w:val="single" w:sz="4" w:space="0" w:color="auto"/>
            </w:tcBorders>
            <w:shd w:val="clear" w:color="auto" w:fill="auto"/>
            <w:hideMark/>
          </w:tcPr>
          <w:p w14:paraId="5C4F0AB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OPERATION.Declaration type&gt; is EQUAL to ‘T’ </w:t>
            </w:r>
            <w:r w:rsidRPr="00B91F25">
              <w:rPr>
                <w:rFonts w:asciiTheme="minorHAnsi" w:hAnsiTheme="minorHAnsi" w:cstheme="minorHAnsi"/>
                <w:color w:val="000000"/>
                <w:sz w:val="22"/>
                <w:szCs w:val="22"/>
                <w:lang w:val="en-GB"/>
              </w:rPr>
              <w:br/>
              <w:t>THEN &lt;CONSIGNMENT-HOUSE CONSIGNMENT-CONSIGNMENT ITEM.Declaration type&gt; = "R"</w:t>
            </w:r>
            <w:r w:rsidRPr="00B91F25">
              <w:rPr>
                <w:rFonts w:asciiTheme="minorHAnsi" w:hAnsiTheme="minorHAnsi" w:cstheme="minorHAnsi"/>
                <w:color w:val="000000"/>
                <w:sz w:val="22"/>
                <w:szCs w:val="22"/>
                <w:lang w:val="en-GB"/>
              </w:rPr>
              <w:br/>
              <w:t>ELSE &lt;CONSIGNMENT-HOUSE CONSIGNMENT-CONSIGNMENT ITEM.Declaration type&gt; = "N"</w:t>
            </w:r>
          </w:p>
        </w:tc>
        <w:tc>
          <w:tcPr>
            <w:tcW w:w="5528" w:type="dxa"/>
            <w:tcBorders>
              <w:top w:val="single" w:sz="4" w:space="0" w:color="auto"/>
              <w:left w:val="nil"/>
              <w:bottom w:val="single" w:sz="4" w:space="0" w:color="auto"/>
              <w:right w:val="single" w:sz="4" w:space="0" w:color="auto"/>
            </w:tcBorders>
            <w:shd w:val="clear" w:color="auto" w:fill="auto"/>
            <w:hideMark/>
          </w:tcPr>
          <w:p w14:paraId="5F5AFA6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/*/TransitOperation/declarationType is EQUAL to 'T'</w:t>
            </w:r>
            <w:r w:rsidRPr="00B91F25">
              <w:rPr>
                <w:rFonts w:asciiTheme="minorHAnsi" w:hAnsiTheme="minorHAnsi" w:cstheme="minorHAnsi"/>
                <w:color w:val="000000"/>
                <w:sz w:val="22"/>
                <w:szCs w:val="22"/>
                <w:lang w:val="en-GB"/>
              </w:rPr>
              <w:br/>
              <w:t>THEN /*/Consignment/HouseConsignment/ConsignmentItem/declarationType = "R"</w:t>
            </w:r>
            <w:r w:rsidRPr="00B91F25">
              <w:rPr>
                <w:rFonts w:asciiTheme="minorHAnsi" w:hAnsiTheme="minorHAnsi" w:cstheme="minorHAnsi"/>
                <w:color w:val="000000"/>
                <w:sz w:val="22"/>
                <w:szCs w:val="22"/>
                <w:lang w:val="en-GB"/>
              </w:rPr>
              <w:br/>
              <w:t>ELSE /*/Consignment/HouseConsignment/ConsignmentItem/declarationType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4044244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transit operation declaration type</w:t>
            </w:r>
          </w:p>
        </w:tc>
      </w:tr>
      <w:tr w:rsidR="001F7D5F" w:rsidRPr="00B91F25" w14:paraId="2ED8549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6E1561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C0055</w:t>
            </w:r>
          </w:p>
        </w:tc>
        <w:tc>
          <w:tcPr>
            <w:tcW w:w="6804" w:type="dxa"/>
            <w:tcBorders>
              <w:top w:val="single" w:sz="4" w:space="0" w:color="auto"/>
              <w:left w:val="nil"/>
              <w:bottom w:val="single" w:sz="4" w:space="0" w:color="auto"/>
              <w:right w:val="single" w:sz="4" w:space="0" w:color="auto"/>
            </w:tcBorders>
            <w:shd w:val="clear" w:color="auto" w:fill="auto"/>
            <w:hideMark/>
          </w:tcPr>
          <w:p w14:paraId="2DAFB79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&lt;CONSIGNMENT.Container indicator&gt; is EQUAL to '0' </w:t>
            </w:r>
            <w:r w:rsidRPr="00B91F25">
              <w:rPr>
                <w:rFonts w:asciiTheme="minorHAnsi" w:hAnsiTheme="minorHAnsi" w:cstheme="minorHAnsi"/>
                <w:color w:val="000000"/>
                <w:sz w:val="22"/>
                <w:szCs w:val="22"/>
                <w:lang w:val="en-GB"/>
              </w:rPr>
              <w:br/>
              <w:t>THEN &lt;CONSIGNMENT-TRANSPORT EQUIPMENT.Container identification number&gt; = "N"</w:t>
            </w:r>
            <w:r w:rsidRPr="00B91F25">
              <w:rPr>
                <w:rFonts w:asciiTheme="minorHAnsi" w:hAnsiTheme="minorHAnsi" w:cstheme="minorHAnsi"/>
                <w:color w:val="000000"/>
                <w:sz w:val="22"/>
                <w:szCs w:val="22"/>
                <w:lang w:val="en-GB"/>
              </w:rPr>
              <w:br/>
              <w:t>ELSE at least one iteration of &lt;CONSIGNMENT-TRANSPORT EQUIPMENT.Container identification number&gt; = "R" (for the rest of iterations is optional)</w:t>
            </w:r>
          </w:p>
        </w:tc>
        <w:tc>
          <w:tcPr>
            <w:tcW w:w="5528" w:type="dxa"/>
            <w:tcBorders>
              <w:top w:val="single" w:sz="4" w:space="0" w:color="auto"/>
              <w:left w:val="nil"/>
              <w:bottom w:val="single" w:sz="4" w:space="0" w:color="auto"/>
              <w:right w:val="single" w:sz="4" w:space="0" w:color="auto"/>
            </w:tcBorders>
            <w:shd w:val="clear" w:color="auto" w:fill="auto"/>
            <w:hideMark/>
          </w:tcPr>
          <w:p w14:paraId="49223D5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/*/Consignment/containerIndicator is EQUAL to '0' </w:t>
            </w:r>
            <w:r w:rsidRPr="00B91F25">
              <w:rPr>
                <w:rFonts w:asciiTheme="minorHAnsi" w:hAnsiTheme="minorHAnsi" w:cstheme="minorHAnsi"/>
                <w:color w:val="000000"/>
                <w:sz w:val="22"/>
                <w:szCs w:val="22"/>
                <w:lang w:val="en-GB"/>
              </w:rPr>
              <w:br/>
              <w:t xml:space="preserve">THEN /*/Consignment/TransportEquipment/containerIdentificationNumber = "N" </w:t>
            </w:r>
            <w:r w:rsidRPr="00B91F25">
              <w:rPr>
                <w:rFonts w:asciiTheme="minorHAnsi" w:hAnsiTheme="minorHAnsi" w:cstheme="minorHAnsi"/>
                <w:color w:val="000000"/>
                <w:sz w:val="22"/>
                <w:szCs w:val="22"/>
                <w:lang w:val="en-GB"/>
              </w:rPr>
              <w:br/>
              <w:t>ELSE at least one iteration of /*/Consignment/TransportEquipment/containerIdentificationNumber = "R" (for the rest of iterations is optional)</w:t>
            </w:r>
          </w:p>
        </w:tc>
        <w:tc>
          <w:tcPr>
            <w:tcW w:w="2127" w:type="dxa"/>
            <w:tcBorders>
              <w:top w:val="single" w:sz="4" w:space="0" w:color="auto"/>
              <w:left w:val="nil"/>
              <w:bottom w:val="single" w:sz="4" w:space="0" w:color="auto"/>
              <w:right w:val="single" w:sz="4" w:space="0" w:color="auto"/>
            </w:tcBorders>
            <w:shd w:val="clear" w:color="auto" w:fill="auto"/>
            <w:noWrap/>
            <w:hideMark/>
          </w:tcPr>
          <w:p w14:paraId="41993D7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container indicator</w:t>
            </w:r>
          </w:p>
        </w:tc>
      </w:tr>
      <w:tr w:rsidR="001F7D5F" w:rsidRPr="00B91F25" w14:paraId="340453E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C32654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C0060</w:t>
            </w:r>
          </w:p>
        </w:tc>
        <w:tc>
          <w:tcPr>
            <w:tcW w:w="6804" w:type="dxa"/>
            <w:tcBorders>
              <w:top w:val="single" w:sz="4" w:space="0" w:color="auto"/>
              <w:left w:val="nil"/>
              <w:bottom w:val="single" w:sz="4" w:space="0" w:color="auto"/>
              <w:right w:val="single" w:sz="4" w:space="0" w:color="auto"/>
            </w:tcBorders>
            <w:shd w:val="clear" w:color="auto" w:fill="auto"/>
            <w:hideMark/>
          </w:tcPr>
          <w:p w14:paraId="7463F34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&lt;CONSIGNMENT-HOUSE CONSIGNMENT-CONSIGNMENT ITEM-PACKAGING.Type of packages&gt; is in SET CL181 (KindOfPackagesBulk)</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&lt;CONSIGNMENT-HOUSE CONSIGNMENT-CONSIGNMENT ITEM-PACKAGING.Shipping marks&gt; = "O"</w:t>
            </w:r>
            <w:r w:rsidRPr="00B91F25">
              <w:rPr>
                <w:rFonts w:asciiTheme="minorHAnsi" w:hAnsiTheme="minorHAnsi" w:cstheme="minorHAnsi"/>
                <w:color w:val="000000"/>
                <w:sz w:val="22"/>
                <w:szCs w:val="22"/>
                <w:lang w:val="en-GB"/>
              </w:rPr>
              <w:br/>
              <w:t xml:space="preserve">AND </w:t>
            </w:r>
            <w:r w:rsidRPr="00B91F25">
              <w:rPr>
                <w:rFonts w:asciiTheme="minorHAnsi" w:hAnsiTheme="minorHAnsi" w:cstheme="minorHAnsi"/>
                <w:color w:val="000000"/>
                <w:sz w:val="22"/>
                <w:szCs w:val="22"/>
                <w:lang w:val="en-GB"/>
              </w:rPr>
              <w:br/>
              <w:t>&lt;CONSIGNMENT-HOUSE CONSIGNMENT-CONSIGNMENT ITEM-PACKAGING.Number of packages&gt; = "N"</w:t>
            </w:r>
            <w:r w:rsidRPr="00B91F25">
              <w:rPr>
                <w:rFonts w:asciiTheme="minorHAnsi" w:hAnsiTheme="minorHAnsi" w:cstheme="minorHAnsi"/>
                <w:color w:val="000000"/>
                <w:sz w:val="22"/>
                <w:szCs w:val="22"/>
                <w:lang w:val="en-GB"/>
              </w:rPr>
              <w:br/>
              <w:t>ELSE IF &lt;CONSIGNMENT-HOUSE CONSIGNMENT-CONSIGNMENT ITEM-PACKAGING.Type of packages&gt; is in SET CL182 (KindOfPackagesUnpacked)</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&lt;CONSIGNMENT-HOUSE CONSIGNMENT-CONSIGNMENT ITEM-PACKAGING.Shipping marks&gt; = "O"</w:t>
            </w:r>
            <w:r w:rsidRPr="00B91F25">
              <w:rPr>
                <w:rFonts w:asciiTheme="minorHAnsi" w:hAnsiTheme="minorHAnsi" w:cstheme="minorHAnsi"/>
                <w:color w:val="000000"/>
                <w:sz w:val="22"/>
                <w:szCs w:val="22"/>
                <w:lang w:val="en-GB"/>
              </w:rPr>
              <w:br/>
              <w:t>AND</w:t>
            </w:r>
            <w:r w:rsidRPr="00B91F25">
              <w:rPr>
                <w:rFonts w:asciiTheme="minorHAnsi" w:hAnsiTheme="minorHAnsi" w:cstheme="minorHAnsi"/>
                <w:color w:val="000000"/>
                <w:sz w:val="22"/>
                <w:szCs w:val="22"/>
                <w:lang w:val="en-GB"/>
              </w:rPr>
              <w:br/>
              <w:t>&lt;CONSIGNMENT-HOUSE CONSIGNMENT-CONSIGNMENT ITEM-PACKAGING.Number of packages&gt;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&lt;CONSIGNMENT-HOUSE CONSIGNMENT-CONSIGNMENT ITEM-PACKAGING.Shipping marks&gt; = "R"</w:t>
            </w:r>
            <w:r w:rsidRPr="00B91F25">
              <w:rPr>
                <w:rFonts w:asciiTheme="minorHAnsi" w:hAnsiTheme="minorHAnsi" w:cstheme="minorHAnsi"/>
                <w:color w:val="000000"/>
                <w:sz w:val="22"/>
                <w:szCs w:val="22"/>
                <w:lang w:val="en-GB"/>
              </w:rPr>
              <w:br/>
              <w:t>AND</w:t>
            </w:r>
            <w:r w:rsidRPr="00B91F25">
              <w:rPr>
                <w:rFonts w:asciiTheme="minorHAnsi" w:hAnsiTheme="minorHAnsi" w:cstheme="minorHAnsi"/>
                <w:color w:val="000000"/>
                <w:sz w:val="22"/>
                <w:szCs w:val="22"/>
                <w:lang w:val="en-GB"/>
              </w:rPr>
              <w:br/>
              <w:t>&lt;CONSIGNMENT-HOUSE CONSIGNMENT-CONSIGNMENT ITEM-PACKAGING.Number of packages&gt; = "R"</w:t>
            </w:r>
          </w:p>
        </w:tc>
        <w:tc>
          <w:tcPr>
            <w:tcW w:w="5528" w:type="dxa"/>
            <w:tcBorders>
              <w:top w:val="single" w:sz="4" w:space="0" w:color="auto"/>
              <w:left w:val="nil"/>
              <w:bottom w:val="single" w:sz="4" w:space="0" w:color="auto"/>
              <w:right w:val="single" w:sz="4" w:space="0" w:color="auto"/>
            </w:tcBorders>
            <w:shd w:val="clear" w:color="auto" w:fill="auto"/>
            <w:hideMark/>
          </w:tcPr>
          <w:p w14:paraId="397934F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/*/Consignment/HouseConsignment/ConsignmentItem/Packaging/typeOfPackages is in SET CL181</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/*/Consignment/HouseConsignment/ConsignmentItem/Packaging/shippingMarks = "O" AND /*/Consignment/HouseConsignment/ConsignmentItem/Packaging/numberOfPackages = "N"</w:t>
            </w:r>
            <w:r w:rsidRPr="00B91F25">
              <w:rPr>
                <w:rFonts w:asciiTheme="minorHAnsi" w:hAnsiTheme="minorHAnsi" w:cstheme="minorHAnsi"/>
                <w:color w:val="000000"/>
                <w:sz w:val="22"/>
                <w:szCs w:val="22"/>
                <w:lang w:val="en-GB"/>
              </w:rPr>
              <w:br/>
              <w:t>ELSE IF /*/Consignment/HouseConsignment/ConsignmentItem/Packaging/typeOfPackages is in SET CL182</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/*/Consignment/HouseConsignment/ConsignmentItem/Packaging/shippingMarks = "O"</w:t>
            </w:r>
            <w:r w:rsidRPr="00B91F25">
              <w:rPr>
                <w:rFonts w:asciiTheme="minorHAnsi" w:hAnsiTheme="minorHAnsi" w:cstheme="minorHAnsi"/>
                <w:color w:val="000000"/>
                <w:sz w:val="22"/>
                <w:szCs w:val="22"/>
                <w:lang w:val="en-GB"/>
              </w:rPr>
              <w:br/>
              <w:t>AND</w:t>
            </w:r>
            <w:r w:rsidRPr="00B91F25">
              <w:rPr>
                <w:rFonts w:asciiTheme="minorHAnsi" w:hAnsiTheme="minorHAnsi" w:cstheme="minorHAnsi"/>
                <w:color w:val="000000"/>
                <w:sz w:val="22"/>
                <w:szCs w:val="22"/>
                <w:lang w:val="en-GB"/>
              </w:rPr>
              <w:br/>
              <w:t>/*/Consignment/HouseConsignment/ConsignmentItem/Packaging/numberOfPackages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/*/Consignment/HouseConsignment/ConsignmentItem/Packaging/shippingMarks ="R"</w:t>
            </w:r>
            <w:r w:rsidRPr="00B91F25">
              <w:rPr>
                <w:rFonts w:asciiTheme="minorHAnsi" w:hAnsiTheme="minorHAnsi" w:cstheme="minorHAnsi"/>
                <w:color w:val="000000"/>
                <w:sz w:val="22"/>
                <w:szCs w:val="22"/>
                <w:lang w:val="en-GB"/>
              </w:rPr>
              <w:br/>
              <w:t>AND</w:t>
            </w:r>
            <w:r w:rsidRPr="00B91F25">
              <w:rPr>
                <w:rFonts w:asciiTheme="minorHAnsi" w:hAnsiTheme="minorHAnsi" w:cstheme="minorHAnsi"/>
                <w:color w:val="000000"/>
                <w:sz w:val="22"/>
                <w:szCs w:val="22"/>
                <w:lang w:val="en-GB"/>
              </w:rPr>
              <w:br/>
              <w:t>/*/Consignment/HouseConsignment/ConsignmentItem/Packaging/numberOfPackages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79F12AD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type of packages</w:t>
            </w:r>
          </w:p>
        </w:tc>
      </w:tr>
      <w:tr w:rsidR="001F7D5F" w:rsidRPr="00B91F25" w14:paraId="20BB077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1416A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C0085</w:t>
            </w:r>
          </w:p>
        </w:tc>
        <w:tc>
          <w:tcPr>
            <w:tcW w:w="6804" w:type="dxa"/>
            <w:tcBorders>
              <w:top w:val="single" w:sz="4" w:space="0" w:color="auto"/>
              <w:left w:val="nil"/>
              <w:bottom w:val="single" w:sz="4" w:space="0" w:color="auto"/>
              <w:right w:val="single" w:sz="4" w:space="0" w:color="auto"/>
            </w:tcBorders>
            <w:shd w:val="clear" w:color="auto" w:fill="auto"/>
            <w:hideMark/>
          </w:tcPr>
          <w:p w14:paraId="0EB57B3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&lt;GUARANTEE.Guarantee type&gt; is in SET CL076 (GuaranteeTypeWithReference)</w:t>
            </w:r>
            <w:r w:rsidRPr="00B91F25">
              <w:rPr>
                <w:rFonts w:asciiTheme="minorHAnsi" w:hAnsiTheme="minorHAnsi" w:cstheme="minorHAnsi"/>
                <w:color w:val="000000"/>
                <w:sz w:val="22"/>
                <w:szCs w:val="22"/>
                <w:lang w:val="en-GB"/>
              </w:rPr>
              <w:br/>
              <w:t>THEN &lt;GUARANTEE.GUARANTEE REFERENCE&gt; = "R"</w:t>
            </w:r>
            <w:r w:rsidRPr="00B91F25">
              <w:rPr>
                <w:rFonts w:asciiTheme="minorHAnsi" w:hAnsiTheme="minorHAnsi" w:cstheme="minorHAnsi"/>
                <w:color w:val="000000"/>
                <w:sz w:val="22"/>
                <w:szCs w:val="22"/>
                <w:lang w:val="en-GB"/>
              </w:rPr>
              <w:br/>
              <w:t>ELSE &lt;GUARANTEE.GUARANTEE REFERENCE&gt; = "N"</w:t>
            </w:r>
          </w:p>
        </w:tc>
        <w:tc>
          <w:tcPr>
            <w:tcW w:w="5528" w:type="dxa"/>
            <w:tcBorders>
              <w:top w:val="single" w:sz="4" w:space="0" w:color="auto"/>
              <w:left w:val="nil"/>
              <w:bottom w:val="single" w:sz="4" w:space="0" w:color="auto"/>
              <w:right w:val="single" w:sz="4" w:space="0" w:color="auto"/>
            </w:tcBorders>
            <w:shd w:val="clear" w:color="auto" w:fill="auto"/>
            <w:hideMark/>
          </w:tcPr>
          <w:p w14:paraId="63453E4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/*/Guarantee/guaranteeType is in SET CL076</w:t>
            </w:r>
            <w:r w:rsidRPr="00B91F25">
              <w:rPr>
                <w:rFonts w:asciiTheme="minorHAnsi" w:hAnsiTheme="minorHAnsi" w:cstheme="minorHAnsi"/>
                <w:color w:val="000000"/>
                <w:sz w:val="22"/>
                <w:szCs w:val="22"/>
                <w:lang w:val="en-GB"/>
              </w:rPr>
              <w:br/>
              <w:t>THEN /*/Guarantee/GuaranteeReference = "R"</w:t>
            </w:r>
            <w:r w:rsidRPr="00B91F25">
              <w:rPr>
                <w:rFonts w:asciiTheme="minorHAnsi" w:hAnsiTheme="minorHAnsi" w:cstheme="minorHAnsi"/>
                <w:color w:val="000000"/>
                <w:sz w:val="22"/>
                <w:szCs w:val="22"/>
                <w:lang w:val="en-GB"/>
              </w:rPr>
              <w:br/>
              <w:t>ELSE /*/Guarantee/GuaranteeReference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727229D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guarantee type</w:t>
            </w:r>
          </w:p>
        </w:tc>
      </w:tr>
      <w:tr w:rsidR="001F7D5F" w:rsidRPr="00B91F25" w14:paraId="292AD96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1A90F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C0086</w:t>
            </w:r>
          </w:p>
        </w:tc>
        <w:tc>
          <w:tcPr>
            <w:tcW w:w="6804" w:type="dxa"/>
            <w:tcBorders>
              <w:top w:val="single" w:sz="4" w:space="0" w:color="auto"/>
              <w:left w:val="nil"/>
              <w:bottom w:val="single" w:sz="4" w:space="0" w:color="auto"/>
              <w:right w:val="single" w:sz="4" w:space="0" w:color="auto"/>
            </w:tcBorders>
            <w:shd w:val="clear" w:color="auto" w:fill="auto"/>
            <w:hideMark/>
          </w:tcPr>
          <w:p w14:paraId="1039003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&lt;GUARANTEE.Guarantee type&gt; is in SET CL286 (GuaranteeTypeWithGRN)</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&lt;GUARANTEE.GUARANTEE REFERENCE.GRN&gt; = "R" AND </w:t>
            </w:r>
            <w:r w:rsidRPr="00B91F25">
              <w:rPr>
                <w:rFonts w:asciiTheme="minorHAnsi" w:hAnsiTheme="minorHAnsi" w:cstheme="minorHAnsi"/>
                <w:color w:val="000000"/>
                <w:sz w:val="22"/>
                <w:szCs w:val="22"/>
                <w:lang w:val="en-GB"/>
              </w:rPr>
              <w:br/>
              <w:t>&lt;GUARANTEE.GUARANTEE REFERENCE.Access code&gt; = "R"</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&lt;GUARANTEE.GUARANTEE REFERENCE.GRN&gt; = "N" AND </w:t>
            </w:r>
            <w:r w:rsidRPr="00B91F25">
              <w:rPr>
                <w:rFonts w:asciiTheme="minorHAnsi" w:hAnsiTheme="minorHAnsi" w:cstheme="minorHAnsi"/>
                <w:color w:val="000000"/>
                <w:sz w:val="22"/>
                <w:szCs w:val="22"/>
                <w:lang w:val="en-GB"/>
              </w:rPr>
              <w:br/>
              <w:t>&lt;GUARANTEE.GUARANTEE REFERENCE.Access code&gt; = "N"</w:t>
            </w:r>
          </w:p>
        </w:tc>
        <w:tc>
          <w:tcPr>
            <w:tcW w:w="5528" w:type="dxa"/>
            <w:tcBorders>
              <w:top w:val="single" w:sz="4" w:space="0" w:color="auto"/>
              <w:left w:val="nil"/>
              <w:bottom w:val="single" w:sz="4" w:space="0" w:color="auto"/>
              <w:right w:val="single" w:sz="4" w:space="0" w:color="auto"/>
            </w:tcBorders>
            <w:shd w:val="clear" w:color="auto" w:fill="auto"/>
            <w:hideMark/>
          </w:tcPr>
          <w:p w14:paraId="75C9402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/*/Guarantee/guaranteeType is in SET CL286</w:t>
            </w:r>
            <w:r w:rsidRPr="00B91F25">
              <w:rPr>
                <w:rFonts w:asciiTheme="minorHAnsi" w:hAnsiTheme="minorHAnsi" w:cstheme="minorHAnsi"/>
                <w:color w:val="000000"/>
                <w:sz w:val="22"/>
                <w:szCs w:val="22"/>
                <w:lang w:val="en-GB"/>
              </w:rPr>
              <w:br/>
              <w:t>THEN /*/Guarantee/GuaranteeReference/GRN = "R" AND /*/Guarantee/GuaranteeReference/accessCode = "R"</w:t>
            </w:r>
            <w:r w:rsidRPr="00B91F25">
              <w:rPr>
                <w:rFonts w:asciiTheme="minorHAnsi" w:hAnsiTheme="minorHAnsi" w:cstheme="minorHAnsi"/>
                <w:color w:val="000000"/>
                <w:sz w:val="22"/>
                <w:szCs w:val="22"/>
                <w:lang w:val="en-GB"/>
              </w:rPr>
              <w:br/>
              <w:t>ELSE /*/Guarantee/GuaranteeReference/GRN = "N" AND /*/Guarantee/GuaranteeReference/accessCode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44AFD92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guarantee type</w:t>
            </w:r>
          </w:p>
        </w:tc>
      </w:tr>
      <w:tr w:rsidR="001F7D5F" w:rsidRPr="00B91F25" w14:paraId="7FEA50D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E41B2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C0101</w:t>
            </w:r>
          </w:p>
        </w:tc>
        <w:tc>
          <w:tcPr>
            <w:tcW w:w="6804" w:type="dxa"/>
            <w:tcBorders>
              <w:top w:val="single" w:sz="4" w:space="0" w:color="auto"/>
              <w:left w:val="nil"/>
              <w:bottom w:val="single" w:sz="4" w:space="0" w:color="auto"/>
              <w:right w:val="single" w:sz="4" w:space="0" w:color="auto"/>
            </w:tcBorders>
            <w:shd w:val="clear" w:color="auto" w:fill="auto"/>
            <w:hideMark/>
          </w:tcPr>
          <w:p w14:paraId="28F2072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OPERATION.Reduced dataset indicator&gt; is EQUAL to '1'</w:t>
            </w:r>
            <w:r w:rsidRPr="00B91F25">
              <w:rPr>
                <w:rFonts w:asciiTheme="minorHAnsi" w:hAnsiTheme="minorHAnsi" w:cstheme="minorHAnsi"/>
                <w:color w:val="000000"/>
                <w:sz w:val="22"/>
                <w:szCs w:val="22"/>
                <w:lang w:val="en-GB"/>
              </w:rPr>
              <w:br/>
              <w:t>THEN &lt;AUTHORISATION&gt; = "R"</w:t>
            </w:r>
            <w:r w:rsidRPr="00B91F25">
              <w:rPr>
                <w:rFonts w:asciiTheme="minorHAnsi" w:hAnsiTheme="minorHAnsi" w:cstheme="minorHAnsi"/>
                <w:color w:val="000000"/>
                <w:sz w:val="22"/>
                <w:szCs w:val="22"/>
                <w:lang w:val="en-GB"/>
              </w:rPr>
              <w:br/>
              <w:t>ELSE &lt;AUTHORISATION&gt; = "O"</w:t>
            </w:r>
          </w:p>
        </w:tc>
        <w:tc>
          <w:tcPr>
            <w:tcW w:w="5528" w:type="dxa"/>
            <w:tcBorders>
              <w:top w:val="single" w:sz="4" w:space="0" w:color="auto"/>
              <w:left w:val="nil"/>
              <w:bottom w:val="single" w:sz="4" w:space="0" w:color="auto"/>
              <w:right w:val="single" w:sz="4" w:space="0" w:color="auto"/>
            </w:tcBorders>
            <w:shd w:val="clear" w:color="auto" w:fill="auto"/>
            <w:hideMark/>
          </w:tcPr>
          <w:p w14:paraId="680A0DC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/*/TransitOperation/reducedDatasetIndicator is EQUAL to '1'</w:t>
            </w:r>
            <w:r w:rsidRPr="00B91F25">
              <w:rPr>
                <w:rFonts w:asciiTheme="minorHAnsi" w:hAnsiTheme="minorHAnsi" w:cstheme="minorHAnsi"/>
                <w:color w:val="000000"/>
                <w:sz w:val="22"/>
                <w:szCs w:val="22"/>
                <w:lang w:val="en-GB"/>
              </w:rPr>
              <w:br/>
              <w:t>THEN /*/Authorisation = "R"</w:t>
            </w:r>
            <w:r w:rsidRPr="00B91F25">
              <w:rPr>
                <w:rFonts w:asciiTheme="minorHAnsi" w:hAnsiTheme="minorHAnsi" w:cstheme="minorHAnsi"/>
                <w:color w:val="000000"/>
                <w:sz w:val="22"/>
                <w:szCs w:val="22"/>
                <w:lang w:val="en-GB"/>
              </w:rPr>
              <w:br/>
              <w:t>ELSE /*/Authorisation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64BE9F1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Authorisation is required</w:t>
            </w:r>
          </w:p>
        </w:tc>
      </w:tr>
      <w:tr w:rsidR="001F7D5F" w:rsidRPr="00B91F25" w14:paraId="76B650B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2BD18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C0102</w:t>
            </w:r>
          </w:p>
        </w:tc>
        <w:tc>
          <w:tcPr>
            <w:tcW w:w="6804" w:type="dxa"/>
            <w:tcBorders>
              <w:top w:val="single" w:sz="4" w:space="0" w:color="auto"/>
              <w:left w:val="nil"/>
              <w:bottom w:val="single" w:sz="4" w:space="0" w:color="auto"/>
              <w:right w:val="single" w:sz="4" w:space="0" w:color="auto"/>
            </w:tcBorders>
            <w:shd w:val="clear" w:color="auto" w:fill="auto"/>
            <w:hideMark/>
          </w:tcPr>
          <w:p w14:paraId="3B12BD8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OPERATION.Simplified procedure&gt; is EQUAL to '1'</w:t>
            </w:r>
            <w:r w:rsidRPr="00B91F25">
              <w:rPr>
                <w:rFonts w:asciiTheme="minorHAnsi" w:hAnsiTheme="minorHAnsi" w:cstheme="minorHAnsi"/>
                <w:color w:val="000000"/>
                <w:sz w:val="22"/>
                <w:szCs w:val="22"/>
                <w:lang w:val="en-GB"/>
              </w:rPr>
              <w:br/>
              <w:t>THEN &lt;CC007C-AUTHORISATION&gt; = "R"</w:t>
            </w:r>
            <w:r w:rsidRPr="00B91F25">
              <w:rPr>
                <w:rFonts w:asciiTheme="minorHAnsi" w:hAnsiTheme="minorHAnsi" w:cstheme="minorHAnsi"/>
                <w:color w:val="000000"/>
                <w:sz w:val="22"/>
                <w:szCs w:val="22"/>
                <w:lang w:val="en-GB"/>
              </w:rPr>
              <w:br/>
              <w:t>ELSE &lt;CC007C-AUTHORISATION&gt; = "N"</w:t>
            </w:r>
          </w:p>
        </w:tc>
        <w:tc>
          <w:tcPr>
            <w:tcW w:w="5528" w:type="dxa"/>
            <w:tcBorders>
              <w:top w:val="single" w:sz="4" w:space="0" w:color="auto"/>
              <w:left w:val="nil"/>
              <w:bottom w:val="single" w:sz="4" w:space="0" w:color="auto"/>
              <w:right w:val="single" w:sz="4" w:space="0" w:color="auto"/>
            </w:tcBorders>
            <w:shd w:val="clear" w:color="auto" w:fill="auto"/>
            <w:hideMark/>
          </w:tcPr>
          <w:p w14:paraId="58FCC8F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/*/TransitOperation/simplifiedProcedure is EQUAL to '1'</w:t>
            </w:r>
            <w:r w:rsidRPr="00B91F25">
              <w:rPr>
                <w:rFonts w:asciiTheme="minorHAnsi" w:hAnsiTheme="minorHAnsi" w:cstheme="minorHAnsi"/>
                <w:color w:val="000000"/>
                <w:sz w:val="22"/>
                <w:szCs w:val="22"/>
                <w:lang w:val="en-GB"/>
              </w:rPr>
              <w:br/>
              <w:t>THEN /CC007C/Authorisation = "R"</w:t>
            </w:r>
            <w:r w:rsidRPr="00B91F25">
              <w:rPr>
                <w:rFonts w:asciiTheme="minorHAnsi" w:hAnsiTheme="minorHAnsi" w:cstheme="minorHAnsi"/>
                <w:color w:val="000000"/>
                <w:sz w:val="22"/>
                <w:szCs w:val="22"/>
                <w:lang w:val="en-GB"/>
              </w:rPr>
              <w:br/>
              <w:t>ELSE /CC007C/Authorisation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74B59F8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Procedure type and authorisation mismatching</w:t>
            </w:r>
          </w:p>
        </w:tc>
      </w:tr>
      <w:tr w:rsidR="001F7D5F" w:rsidRPr="00B91F25" w14:paraId="1B7AA98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445A2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C0128</w:t>
            </w:r>
          </w:p>
        </w:tc>
        <w:tc>
          <w:tcPr>
            <w:tcW w:w="6804" w:type="dxa"/>
            <w:tcBorders>
              <w:top w:val="single" w:sz="4" w:space="0" w:color="auto"/>
              <w:left w:val="nil"/>
              <w:bottom w:val="single" w:sz="4" w:space="0" w:color="auto"/>
              <w:right w:val="single" w:sz="4" w:space="0" w:color="auto"/>
            </w:tcBorders>
            <w:shd w:val="clear" w:color="auto" w:fill="auto"/>
            <w:hideMark/>
          </w:tcPr>
          <w:p w14:paraId="1844190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three characters of &lt;Message recipient&gt; is EQUAL to ‘NTA’</w:t>
            </w:r>
            <w:r w:rsidRPr="00B91F25">
              <w:rPr>
                <w:rFonts w:asciiTheme="minorHAnsi" w:hAnsiTheme="minorHAnsi" w:cstheme="minorHAnsi"/>
                <w:color w:val="000000"/>
                <w:sz w:val="22"/>
                <w:szCs w:val="22"/>
                <w:lang w:val="en-GB"/>
              </w:rPr>
              <w:br/>
              <w:t>THEN &lt;INVALIDATION.Decision&gt; = "N"</w:t>
            </w:r>
            <w:r w:rsidRPr="00B91F25">
              <w:rPr>
                <w:rFonts w:asciiTheme="minorHAnsi" w:hAnsiTheme="minorHAnsi" w:cstheme="minorHAnsi"/>
                <w:color w:val="000000"/>
                <w:sz w:val="22"/>
                <w:szCs w:val="22"/>
                <w:lang w:val="en-GB"/>
              </w:rPr>
              <w:br/>
              <w:t>ELSE &lt;INVALIDATION.Decision&gt; =   "R"</w:t>
            </w:r>
          </w:p>
        </w:tc>
        <w:tc>
          <w:tcPr>
            <w:tcW w:w="5528" w:type="dxa"/>
            <w:tcBorders>
              <w:top w:val="single" w:sz="4" w:space="0" w:color="auto"/>
              <w:left w:val="nil"/>
              <w:bottom w:val="single" w:sz="4" w:space="0" w:color="auto"/>
              <w:right w:val="single" w:sz="4" w:space="0" w:color="auto"/>
            </w:tcBorders>
            <w:shd w:val="clear" w:color="auto" w:fill="auto"/>
            <w:hideMark/>
          </w:tcPr>
          <w:p w14:paraId="078139F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three characters of /*/messageRecipient is EQUAL to ‘NTA’</w:t>
            </w:r>
            <w:r w:rsidRPr="00B91F25">
              <w:rPr>
                <w:rFonts w:asciiTheme="minorHAnsi" w:hAnsiTheme="minorHAnsi" w:cstheme="minorHAnsi"/>
                <w:color w:val="000000"/>
                <w:sz w:val="22"/>
                <w:szCs w:val="22"/>
                <w:lang w:val="en-GB"/>
              </w:rPr>
              <w:br/>
              <w:t>THEN /*/Invalidation/decision = "N"</w:t>
            </w:r>
            <w:r w:rsidRPr="00B91F25">
              <w:rPr>
                <w:rFonts w:asciiTheme="minorHAnsi" w:hAnsiTheme="minorHAnsi" w:cstheme="minorHAnsi"/>
                <w:color w:val="000000"/>
                <w:sz w:val="22"/>
                <w:szCs w:val="22"/>
                <w:lang w:val="en-GB"/>
              </w:rPr>
              <w:br/>
              <w:t>ELSE /*/Invalidation/decision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0398E44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Message recipient and invalidation decision mismatching</w:t>
            </w:r>
          </w:p>
        </w:tc>
      </w:tr>
      <w:tr w:rsidR="001F7D5F" w:rsidRPr="00B91F25" w14:paraId="7C39113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C64DD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C0129</w:t>
            </w:r>
          </w:p>
        </w:tc>
        <w:tc>
          <w:tcPr>
            <w:tcW w:w="6804" w:type="dxa"/>
            <w:tcBorders>
              <w:top w:val="single" w:sz="4" w:space="0" w:color="auto"/>
              <w:left w:val="nil"/>
              <w:bottom w:val="single" w:sz="4" w:space="0" w:color="auto"/>
              <w:right w:val="single" w:sz="4" w:space="0" w:color="auto"/>
            </w:tcBorders>
            <w:shd w:val="clear" w:color="auto" w:fill="auto"/>
            <w:hideMark/>
          </w:tcPr>
          <w:p w14:paraId="11A470D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&lt;INVALIDATION.Initiated by customs&gt; is EQUAL to ‘1’</w:t>
            </w:r>
            <w:r w:rsidRPr="00B91F25">
              <w:rPr>
                <w:rFonts w:asciiTheme="minorHAnsi" w:hAnsiTheme="minorHAnsi" w:cstheme="minorHAnsi"/>
                <w:color w:val="000000"/>
                <w:sz w:val="22"/>
                <w:szCs w:val="22"/>
                <w:lang w:val="en-GB"/>
              </w:rPr>
              <w:br/>
              <w:t>THEN &lt;INVALIDATION.Request date and time&gt; = "N"</w:t>
            </w:r>
            <w:r w:rsidRPr="00B91F25">
              <w:rPr>
                <w:rFonts w:asciiTheme="minorHAnsi" w:hAnsiTheme="minorHAnsi" w:cstheme="minorHAnsi"/>
                <w:color w:val="000000"/>
                <w:sz w:val="22"/>
                <w:szCs w:val="22"/>
                <w:lang w:val="en-GB"/>
              </w:rPr>
              <w:br/>
              <w:t>ELSE &lt;INVALIDATION.Request date and time&gt; = "R"</w:t>
            </w:r>
          </w:p>
        </w:tc>
        <w:tc>
          <w:tcPr>
            <w:tcW w:w="5528" w:type="dxa"/>
            <w:tcBorders>
              <w:top w:val="single" w:sz="4" w:space="0" w:color="auto"/>
              <w:left w:val="nil"/>
              <w:bottom w:val="single" w:sz="4" w:space="0" w:color="auto"/>
              <w:right w:val="single" w:sz="4" w:space="0" w:color="auto"/>
            </w:tcBorders>
            <w:shd w:val="clear" w:color="auto" w:fill="auto"/>
            <w:hideMark/>
          </w:tcPr>
          <w:p w14:paraId="6C88E19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/*/Invalidation/initiatedByCustoms is EQUAL to ‘1’</w:t>
            </w:r>
            <w:r w:rsidRPr="00B91F25">
              <w:rPr>
                <w:rFonts w:asciiTheme="minorHAnsi" w:hAnsiTheme="minorHAnsi" w:cstheme="minorHAnsi"/>
                <w:color w:val="000000"/>
                <w:sz w:val="22"/>
                <w:szCs w:val="22"/>
                <w:lang w:val="en-GB"/>
              </w:rPr>
              <w:br/>
              <w:t>THEN /*/Invalidation/requestDateAndTime = "N"</w:t>
            </w:r>
            <w:r w:rsidRPr="00B91F25">
              <w:rPr>
                <w:rFonts w:asciiTheme="minorHAnsi" w:hAnsiTheme="minorHAnsi" w:cstheme="minorHAnsi"/>
                <w:color w:val="000000"/>
                <w:sz w:val="22"/>
                <w:szCs w:val="22"/>
                <w:lang w:val="en-GB"/>
              </w:rPr>
              <w:br/>
              <w:t>ELSE /*/Invalidation/requestDateAndTime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5A43F5C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Invalidation initiated by customs and date-time request mismatching</w:t>
            </w:r>
          </w:p>
        </w:tc>
      </w:tr>
      <w:tr w:rsidR="001F7D5F" w:rsidRPr="00B91F25" w14:paraId="285B00E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57163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C0130</w:t>
            </w:r>
          </w:p>
        </w:tc>
        <w:tc>
          <w:tcPr>
            <w:tcW w:w="6804" w:type="dxa"/>
            <w:tcBorders>
              <w:top w:val="single" w:sz="4" w:space="0" w:color="auto"/>
              <w:left w:val="nil"/>
              <w:bottom w:val="single" w:sz="4" w:space="0" w:color="auto"/>
              <w:right w:val="single" w:sz="4" w:space="0" w:color="auto"/>
            </w:tcBorders>
            <w:shd w:val="clear" w:color="auto" w:fill="auto"/>
            <w:hideMark/>
          </w:tcPr>
          <w:p w14:paraId="0BFD34A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&lt;GUARANTEE.Guarantee type&gt; is EQUAL to '8' </w:t>
            </w:r>
            <w:r w:rsidRPr="00B91F25">
              <w:rPr>
                <w:rFonts w:asciiTheme="minorHAnsi" w:hAnsiTheme="minorHAnsi" w:cstheme="minorHAnsi"/>
                <w:color w:val="000000"/>
                <w:sz w:val="22"/>
                <w:szCs w:val="22"/>
                <w:lang w:val="en-GB"/>
              </w:rPr>
              <w:br/>
              <w:t>THEN &lt;GUARANTEE.Other guarantee reference&gt; = "R"</w:t>
            </w:r>
            <w:r w:rsidRPr="00B91F25">
              <w:rPr>
                <w:rFonts w:asciiTheme="minorHAnsi" w:hAnsiTheme="minorHAnsi" w:cstheme="minorHAnsi"/>
                <w:color w:val="000000"/>
                <w:sz w:val="22"/>
                <w:szCs w:val="22"/>
                <w:lang w:val="en-GB"/>
              </w:rPr>
              <w:br/>
              <w:t>ELSE IF &lt;GUARANTEE.Guarantee type&gt; is EQUAL to '3'</w:t>
            </w:r>
            <w:r w:rsidRPr="00B91F25">
              <w:rPr>
                <w:rFonts w:asciiTheme="minorHAnsi" w:hAnsiTheme="minorHAnsi" w:cstheme="minorHAnsi"/>
                <w:color w:val="000000"/>
                <w:sz w:val="22"/>
                <w:szCs w:val="22"/>
                <w:lang w:val="en-GB"/>
              </w:rPr>
              <w:br/>
              <w:t xml:space="preserve">THEN &lt;GUARANTEE.Other guarantee reference&gt; = "O" </w:t>
            </w:r>
            <w:r w:rsidRPr="00B91F25">
              <w:rPr>
                <w:rFonts w:asciiTheme="minorHAnsi" w:hAnsiTheme="minorHAnsi" w:cstheme="minorHAnsi"/>
                <w:color w:val="000000"/>
                <w:sz w:val="22"/>
                <w:szCs w:val="22"/>
                <w:lang w:val="en-GB"/>
              </w:rPr>
              <w:br/>
              <w:t>ELSE &lt;GUARANTEE.Other guarantee reference&gt; = "N"</w:t>
            </w:r>
          </w:p>
        </w:tc>
        <w:tc>
          <w:tcPr>
            <w:tcW w:w="5528" w:type="dxa"/>
            <w:tcBorders>
              <w:top w:val="single" w:sz="4" w:space="0" w:color="auto"/>
              <w:left w:val="nil"/>
              <w:bottom w:val="single" w:sz="4" w:space="0" w:color="auto"/>
              <w:right w:val="single" w:sz="4" w:space="0" w:color="auto"/>
            </w:tcBorders>
            <w:shd w:val="clear" w:color="auto" w:fill="auto"/>
            <w:hideMark/>
          </w:tcPr>
          <w:p w14:paraId="0BD97BE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/*/Guarantee/guaranteeType is EQUAL to '8' </w:t>
            </w:r>
            <w:r w:rsidRPr="00B91F25">
              <w:rPr>
                <w:rFonts w:asciiTheme="minorHAnsi" w:hAnsiTheme="minorHAnsi" w:cstheme="minorHAnsi"/>
                <w:color w:val="000000"/>
                <w:sz w:val="22"/>
                <w:szCs w:val="22"/>
                <w:lang w:val="en-GB"/>
              </w:rPr>
              <w:br/>
              <w:t>THEN /*/Guarantee/otherGuaranteeReference = "R"</w:t>
            </w:r>
            <w:r w:rsidRPr="00B91F25">
              <w:rPr>
                <w:rFonts w:asciiTheme="minorHAnsi" w:hAnsiTheme="minorHAnsi" w:cstheme="minorHAnsi"/>
                <w:color w:val="000000"/>
                <w:sz w:val="22"/>
                <w:szCs w:val="22"/>
                <w:lang w:val="en-GB"/>
              </w:rPr>
              <w:br/>
              <w:t>ELSE IF /*/Guarantee/guaranteeType is EQUAL to '3'</w:t>
            </w:r>
            <w:r w:rsidRPr="00B91F25">
              <w:rPr>
                <w:rFonts w:asciiTheme="minorHAnsi" w:hAnsiTheme="minorHAnsi" w:cstheme="minorHAnsi"/>
                <w:color w:val="000000"/>
                <w:sz w:val="22"/>
                <w:szCs w:val="22"/>
                <w:lang w:val="en-GB"/>
              </w:rPr>
              <w:br/>
              <w:t xml:space="preserve">THEN /*/Guarantee/otherGuaranteeReference = "O" </w:t>
            </w:r>
            <w:r w:rsidRPr="00B91F25">
              <w:rPr>
                <w:rFonts w:asciiTheme="minorHAnsi" w:hAnsiTheme="minorHAnsi" w:cstheme="minorHAnsi"/>
                <w:color w:val="000000"/>
                <w:sz w:val="22"/>
                <w:szCs w:val="22"/>
                <w:lang w:val="en-GB"/>
              </w:rPr>
              <w:br/>
              <w:t>ELSE /*/Guarantee/otherGuaranteeReference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31731E3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Guarantee type and guarantee reference mismatching</w:t>
            </w:r>
          </w:p>
        </w:tc>
      </w:tr>
      <w:tr w:rsidR="001F7D5F" w:rsidRPr="00B91F25" w14:paraId="7B1BDF9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63E0DA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C0137</w:t>
            </w:r>
          </w:p>
        </w:tc>
        <w:tc>
          <w:tcPr>
            <w:tcW w:w="6804" w:type="dxa"/>
            <w:tcBorders>
              <w:top w:val="single" w:sz="4" w:space="0" w:color="auto"/>
              <w:left w:val="nil"/>
              <w:bottom w:val="single" w:sz="4" w:space="0" w:color="auto"/>
              <w:right w:val="single" w:sz="4" w:space="0" w:color="auto"/>
            </w:tcBorders>
            <w:shd w:val="clear" w:color="auto" w:fill="auto"/>
            <w:hideMark/>
          </w:tcPr>
          <w:p w14:paraId="559ED64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three characters of &lt;Message recipient&gt; is EQUAL to ‘NTA’</w:t>
            </w:r>
            <w:r w:rsidRPr="00B91F25">
              <w:rPr>
                <w:rFonts w:asciiTheme="minorHAnsi" w:hAnsiTheme="minorHAnsi" w:cstheme="minorHAnsi"/>
                <w:color w:val="000000"/>
                <w:sz w:val="22"/>
                <w:szCs w:val="22"/>
                <w:lang w:val="en-GB"/>
              </w:rPr>
              <w:br/>
              <w:t>THEN &lt;INVALIDATION.Justification&gt; = "R"</w:t>
            </w:r>
            <w:r w:rsidRPr="00B91F25">
              <w:rPr>
                <w:rFonts w:asciiTheme="minorHAnsi" w:hAnsiTheme="minorHAnsi" w:cstheme="minorHAnsi"/>
                <w:color w:val="000000"/>
                <w:sz w:val="22"/>
                <w:szCs w:val="22"/>
                <w:lang w:val="en-GB"/>
              </w:rPr>
              <w:br/>
              <w:t>ELSE &lt;INVALIDATION.Justification&gt; = "O"</w:t>
            </w:r>
          </w:p>
        </w:tc>
        <w:tc>
          <w:tcPr>
            <w:tcW w:w="5528" w:type="dxa"/>
            <w:tcBorders>
              <w:top w:val="single" w:sz="4" w:space="0" w:color="auto"/>
              <w:left w:val="nil"/>
              <w:bottom w:val="single" w:sz="4" w:space="0" w:color="auto"/>
              <w:right w:val="single" w:sz="4" w:space="0" w:color="auto"/>
            </w:tcBorders>
            <w:shd w:val="clear" w:color="auto" w:fill="auto"/>
            <w:hideMark/>
          </w:tcPr>
          <w:p w14:paraId="498F190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three characters of /*/messageRecipient is EQUAL to ‘NTA’</w:t>
            </w:r>
            <w:r w:rsidRPr="00B91F25">
              <w:rPr>
                <w:rFonts w:asciiTheme="minorHAnsi" w:hAnsiTheme="minorHAnsi" w:cstheme="minorHAnsi"/>
                <w:color w:val="000000"/>
                <w:sz w:val="22"/>
                <w:szCs w:val="22"/>
                <w:lang w:val="en-GB"/>
              </w:rPr>
              <w:br/>
              <w:t>THEN /*/Invalidation/justification = "R"</w:t>
            </w:r>
            <w:r w:rsidRPr="00B91F25">
              <w:rPr>
                <w:rFonts w:asciiTheme="minorHAnsi" w:hAnsiTheme="minorHAnsi" w:cstheme="minorHAnsi"/>
                <w:color w:val="000000"/>
                <w:sz w:val="22"/>
                <w:szCs w:val="22"/>
                <w:lang w:val="en-GB"/>
              </w:rPr>
              <w:br/>
              <w:t>ELSE /*/Invalidation/justification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11BF834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Invalidation justification is required</w:t>
            </w:r>
          </w:p>
        </w:tc>
      </w:tr>
      <w:tr w:rsidR="001F7D5F" w:rsidRPr="00B91F25" w14:paraId="4AE0110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5D381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C0153</w:t>
            </w:r>
          </w:p>
        </w:tc>
        <w:tc>
          <w:tcPr>
            <w:tcW w:w="6804" w:type="dxa"/>
            <w:tcBorders>
              <w:top w:val="single" w:sz="4" w:space="0" w:color="auto"/>
              <w:left w:val="nil"/>
              <w:bottom w:val="single" w:sz="4" w:space="0" w:color="auto"/>
              <w:right w:val="single" w:sz="4" w:space="0" w:color="auto"/>
            </w:tcBorders>
            <w:shd w:val="clear" w:color="auto" w:fill="auto"/>
            <w:hideMark/>
          </w:tcPr>
          <w:p w14:paraId="4E3D7FA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color w:val="000000"/>
                <w:sz w:val="22"/>
                <w:szCs w:val="22"/>
                <w:lang w:val="en-GB"/>
              </w:rPr>
              <w:t>IF &lt;TRANSIT OPERATION.Declaration type&gt; is EQUAL to ‘TIR’ AND</w:t>
            </w:r>
          </w:p>
          <w:p w14:paraId="2856230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sz w:val="22"/>
                <w:szCs w:val="22"/>
                <w:lang w:val="en-GB"/>
              </w:rPr>
              <w:t xml:space="preserve">    </w:t>
            </w:r>
            <w:r w:rsidRPr="00B91F25">
              <w:rPr>
                <w:rFonts w:asciiTheme="minorHAnsi" w:hAnsiTheme="minorHAnsi" w:cstheme="minorHAnsi"/>
                <w:color w:val="000000"/>
                <w:sz w:val="22"/>
                <w:szCs w:val="22"/>
                <w:lang w:val="en-GB"/>
              </w:rPr>
              <w:t>&lt;CONSIGNMENT-HOUSE CONSIGNMENT-PREVIOUS DOCUMENT.Type&gt; IS NOT EQUAL to ‘N830’ (Goods declaration for exportation)</w:t>
            </w:r>
          </w:p>
          <w:p w14:paraId="0B8A675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br/>
              <w:t>THEN &lt;CONSIGNMENT-HOUSE CONSIGNMENT-CONSIGNMENT ITEM-COMMODITY-COMMODITY CODE&gt; = "O"</w:t>
            </w:r>
            <w:r w:rsidRPr="00B91F25">
              <w:rPr>
                <w:rFonts w:asciiTheme="minorHAnsi" w:hAnsiTheme="minorHAnsi" w:cstheme="minorHAnsi"/>
                <w:color w:val="000000"/>
                <w:sz w:val="22"/>
                <w:szCs w:val="22"/>
                <w:lang w:val="en-GB"/>
              </w:rPr>
              <w:br/>
              <w:t>ELSE &lt;CONSIGNMENT-HOUSE CONSIGNMENT-CONSIGNMENT ITEM-COMMODITY-COMMODITY CODE&gt; = "R"</w:t>
            </w:r>
          </w:p>
        </w:tc>
        <w:tc>
          <w:tcPr>
            <w:tcW w:w="5528" w:type="dxa"/>
            <w:tcBorders>
              <w:top w:val="single" w:sz="4" w:space="0" w:color="auto"/>
              <w:left w:val="nil"/>
              <w:bottom w:val="single" w:sz="4" w:space="0" w:color="auto"/>
              <w:right w:val="single" w:sz="4" w:space="0" w:color="auto"/>
            </w:tcBorders>
            <w:shd w:val="clear" w:color="auto" w:fill="auto"/>
            <w:hideMark/>
          </w:tcPr>
          <w:p w14:paraId="57AC078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/*/TransitOperation/declarationType is EQUAL to ‘TIR’ AND</w:t>
            </w:r>
          </w:p>
          <w:p w14:paraId="7DA93DA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/*/Consignment/HouseConsignment/PreviousDocument/type IS NOT EQUAL to ‘N830’ (Goods declaration for exportation)</w:t>
            </w:r>
          </w:p>
          <w:p w14:paraId="60AEFC5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br/>
              <w:t>THEN /*/Consignment/HouseConsignment/ConsignmentItem/Commodity/CommodityCode = "O"</w:t>
            </w:r>
            <w:r w:rsidRPr="00B91F25">
              <w:rPr>
                <w:rFonts w:asciiTheme="minorHAnsi" w:hAnsiTheme="minorHAnsi" w:cstheme="minorHAnsi"/>
                <w:color w:val="000000"/>
                <w:sz w:val="22"/>
                <w:szCs w:val="22"/>
                <w:lang w:val="en-GB"/>
              </w:rPr>
              <w:br/>
              <w:t>ELSE /*/Consignment/HouseConsignment/ConsignmentItem/Commodity/CommodityCode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3412A8B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3F88F0C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FB415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C0170</w:t>
            </w:r>
          </w:p>
        </w:tc>
        <w:tc>
          <w:tcPr>
            <w:tcW w:w="6804" w:type="dxa"/>
            <w:tcBorders>
              <w:top w:val="single" w:sz="4" w:space="0" w:color="auto"/>
              <w:left w:val="nil"/>
              <w:bottom w:val="single" w:sz="4" w:space="0" w:color="auto"/>
              <w:right w:val="single" w:sz="4" w:space="0" w:color="auto"/>
            </w:tcBorders>
            <w:shd w:val="clear" w:color="auto" w:fill="auto"/>
            <w:hideMark/>
          </w:tcPr>
          <w:p w14:paraId="12069F1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&lt;CC015C-TRANSIT OPERATION.Reduced dataset indicator&gt; is EQUAL to '1'</w:t>
            </w:r>
            <w:r w:rsidRPr="00B91F25">
              <w:rPr>
                <w:rFonts w:asciiTheme="minorHAnsi" w:hAnsiTheme="minorHAnsi" w:cstheme="minorHAnsi"/>
                <w:color w:val="000000"/>
                <w:sz w:val="22"/>
                <w:szCs w:val="22"/>
                <w:lang w:val="en-GB"/>
              </w:rPr>
              <w:br/>
              <w:t xml:space="preserve">          OR &lt;CC013C-TRANSIT OPERATION.Reduced dataset indicator&gt; is EQUAL to '1'</w:t>
            </w:r>
            <w:r w:rsidRPr="00B91F25">
              <w:rPr>
                <w:rFonts w:asciiTheme="minorHAnsi" w:hAnsiTheme="minorHAnsi" w:cstheme="minorHAnsi"/>
                <w:color w:val="000000"/>
                <w:sz w:val="22"/>
                <w:szCs w:val="22"/>
                <w:lang w:val="en-GB"/>
              </w:rPr>
              <w:br/>
              <w:t>THEN &lt;CC170C-CONSIGNMENT.Inland mode of transport&gt; = "N"</w:t>
            </w:r>
            <w:r w:rsidRPr="00B91F25">
              <w:rPr>
                <w:rFonts w:asciiTheme="minorHAnsi" w:hAnsiTheme="minorHAnsi" w:cstheme="minorHAnsi"/>
                <w:color w:val="000000"/>
                <w:sz w:val="22"/>
                <w:szCs w:val="22"/>
                <w:lang w:val="en-GB"/>
              </w:rPr>
              <w:br/>
              <w:t>ELSE &lt;CC170C-CONSIGNMENT.Inland mode of transport&gt; = "O"</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 </w:t>
            </w:r>
          </w:p>
        </w:tc>
        <w:tc>
          <w:tcPr>
            <w:tcW w:w="5528" w:type="dxa"/>
            <w:tcBorders>
              <w:top w:val="single" w:sz="4" w:space="0" w:color="auto"/>
              <w:left w:val="nil"/>
              <w:bottom w:val="single" w:sz="4" w:space="0" w:color="auto"/>
              <w:right w:val="single" w:sz="4" w:space="0" w:color="auto"/>
            </w:tcBorders>
            <w:shd w:val="clear" w:color="auto" w:fill="auto"/>
            <w:hideMark/>
          </w:tcPr>
          <w:p w14:paraId="2312123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/CC015C/TransitOperation/reducedDatasetIndicator is EQUAL to '1' </w:t>
            </w:r>
            <w:r w:rsidRPr="00B91F25">
              <w:rPr>
                <w:rFonts w:asciiTheme="minorHAnsi" w:hAnsiTheme="minorHAnsi" w:cstheme="minorHAnsi"/>
                <w:color w:val="000000"/>
                <w:sz w:val="22"/>
                <w:szCs w:val="22"/>
                <w:lang w:val="en-GB"/>
              </w:rPr>
              <w:br/>
              <w:t xml:space="preserve">          OR /CC013C/TransitOperation/reducedDatasetIndicator is EQUAL to '1'</w:t>
            </w:r>
            <w:r w:rsidRPr="00B91F25">
              <w:rPr>
                <w:rFonts w:asciiTheme="minorHAnsi" w:hAnsiTheme="minorHAnsi" w:cstheme="minorHAnsi"/>
                <w:color w:val="000000"/>
                <w:sz w:val="22"/>
                <w:szCs w:val="22"/>
                <w:lang w:val="en-GB"/>
              </w:rPr>
              <w:br/>
              <w:t>THEN /CC170C/Consignment/inlandModeOfTransport = "N"</w:t>
            </w:r>
            <w:r w:rsidRPr="00B91F25">
              <w:rPr>
                <w:rFonts w:asciiTheme="minorHAnsi" w:hAnsiTheme="minorHAnsi" w:cstheme="minorHAnsi"/>
                <w:color w:val="000000"/>
                <w:sz w:val="22"/>
                <w:szCs w:val="22"/>
                <w:lang w:val="en-GB"/>
              </w:rPr>
              <w:br/>
              <w:t>ELSE /CC170C/Consignment/inlandModeOfTransport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0750BDA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228EDF8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891FB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C0186</w:t>
            </w:r>
          </w:p>
        </w:tc>
        <w:tc>
          <w:tcPr>
            <w:tcW w:w="6804" w:type="dxa"/>
            <w:tcBorders>
              <w:top w:val="single" w:sz="4" w:space="0" w:color="auto"/>
              <w:left w:val="nil"/>
              <w:bottom w:val="single" w:sz="4" w:space="0" w:color="auto"/>
              <w:right w:val="single" w:sz="4" w:space="0" w:color="auto"/>
            </w:tcBorders>
            <w:shd w:val="clear" w:color="auto" w:fill="auto"/>
            <w:hideMark/>
          </w:tcPr>
          <w:p w14:paraId="3E917B4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OPERATION.Security&gt; is EQUAL to ’0'</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&lt;CONSIGNMENT-TRANSPORT CHARGES&gt; = "N" AND</w:t>
            </w:r>
            <w:r w:rsidRPr="00B91F25">
              <w:rPr>
                <w:rFonts w:asciiTheme="minorHAnsi" w:hAnsiTheme="minorHAnsi" w:cstheme="minorHAnsi"/>
                <w:color w:val="000000"/>
                <w:sz w:val="22"/>
                <w:szCs w:val="22"/>
                <w:lang w:val="en-GB"/>
              </w:rPr>
              <w:br/>
              <w:t xml:space="preserve">&lt;CONSIGNMENT-HOUSE CONSIGNMENT-TRANSPORT CHARGES&gt; = "N" </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&lt;CONSIGNMENT-TRANSPORT CHARGES&gt; = "O" AND</w:t>
            </w:r>
            <w:r w:rsidRPr="00B91F25">
              <w:rPr>
                <w:rFonts w:asciiTheme="minorHAnsi" w:hAnsiTheme="minorHAnsi" w:cstheme="minorHAnsi"/>
                <w:color w:val="000000"/>
                <w:sz w:val="22"/>
                <w:szCs w:val="22"/>
                <w:lang w:val="en-GB"/>
              </w:rPr>
              <w:br/>
              <w:t xml:space="preserve">&lt;CONSIGNMENT-HOUSE CONSIGNMENT-TRANSPORT CHARGES&gt; = "O" </w:t>
            </w:r>
          </w:p>
        </w:tc>
        <w:tc>
          <w:tcPr>
            <w:tcW w:w="5528" w:type="dxa"/>
            <w:tcBorders>
              <w:top w:val="single" w:sz="4" w:space="0" w:color="auto"/>
              <w:left w:val="nil"/>
              <w:bottom w:val="single" w:sz="4" w:space="0" w:color="auto"/>
              <w:right w:val="single" w:sz="4" w:space="0" w:color="auto"/>
            </w:tcBorders>
            <w:shd w:val="clear" w:color="auto" w:fill="auto"/>
            <w:hideMark/>
          </w:tcPr>
          <w:p w14:paraId="6E33328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/*/TransitOperation/security is EQUAL to '0'</w:t>
            </w:r>
            <w:r w:rsidRPr="00B91F25">
              <w:rPr>
                <w:rFonts w:asciiTheme="minorHAnsi" w:hAnsiTheme="minorHAnsi" w:cstheme="minorHAnsi"/>
                <w:color w:val="000000"/>
                <w:sz w:val="22"/>
                <w:szCs w:val="22"/>
                <w:lang w:val="en-GB"/>
              </w:rPr>
              <w:br/>
              <w:t xml:space="preserve">THEN /*/Consignment/TransportCharges = "N" </w:t>
            </w:r>
            <w:r w:rsidRPr="00B91F25">
              <w:rPr>
                <w:rFonts w:asciiTheme="minorHAnsi" w:hAnsiTheme="minorHAnsi" w:cstheme="minorHAnsi"/>
                <w:color w:val="000000"/>
                <w:sz w:val="22"/>
                <w:szCs w:val="22"/>
                <w:lang w:val="en-GB"/>
              </w:rPr>
              <w:br/>
              <w:t>AND /*/Consignment/HouseConsignment/TransportCharges = "N"</w:t>
            </w:r>
            <w:r w:rsidRPr="00B91F25">
              <w:rPr>
                <w:rFonts w:asciiTheme="minorHAnsi" w:hAnsiTheme="minorHAnsi" w:cstheme="minorHAnsi"/>
                <w:color w:val="000000"/>
                <w:sz w:val="22"/>
                <w:szCs w:val="22"/>
                <w:lang w:val="en-GB"/>
              </w:rPr>
              <w:br/>
              <w:t xml:space="preserve">ELSE /*/Consignment/TransportCharges = "O" </w:t>
            </w:r>
            <w:r w:rsidRPr="00B91F25">
              <w:rPr>
                <w:rFonts w:asciiTheme="minorHAnsi" w:hAnsiTheme="minorHAnsi" w:cstheme="minorHAnsi"/>
                <w:color w:val="000000"/>
                <w:sz w:val="22"/>
                <w:szCs w:val="22"/>
                <w:lang w:val="en-GB"/>
              </w:rPr>
              <w:br/>
              <w:t>AND /*/Consignment/HouseConsignment/TransportCharges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3D272A4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transit operation security</w:t>
            </w:r>
          </w:p>
        </w:tc>
      </w:tr>
      <w:tr w:rsidR="001F7D5F" w:rsidRPr="00B91F25" w14:paraId="64257486"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E214AA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C0191</w:t>
            </w:r>
          </w:p>
        </w:tc>
        <w:tc>
          <w:tcPr>
            <w:tcW w:w="6804" w:type="dxa"/>
            <w:tcBorders>
              <w:top w:val="single" w:sz="4" w:space="0" w:color="auto"/>
              <w:left w:val="nil"/>
              <w:bottom w:val="single" w:sz="4" w:space="0" w:color="auto"/>
              <w:right w:val="single" w:sz="4" w:space="0" w:color="auto"/>
            </w:tcBorders>
            <w:shd w:val="clear" w:color="auto" w:fill="auto"/>
            <w:hideMark/>
          </w:tcPr>
          <w:p w14:paraId="3E39CCF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OPERATION.Security&gt; is in SET {1, 3}</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&lt;CONSIGNMENT-PLACE OF UNLOADING&gt;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IF &lt;TRANSIT OPERATION.Security&gt; is EQUAL to ‘0’</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&lt;CONSIGNMENT-PLACE OF UNLOADING&gt;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&lt;CONSIGNMENT-PLACE OF UNLOADING&gt; = "O"</w:t>
            </w:r>
          </w:p>
        </w:tc>
        <w:tc>
          <w:tcPr>
            <w:tcW w:w="5528" w:type="dxa"/>
            <w:tcBorders>
              <w:top w:val="single" w:sz="4" w:space="0" w:color="auto"/>
              <w:left w:val="nil"/>
              <w:bottom w:val="single" w:sz="4" w:space="0" w:color="auto"/>
              <w:right w:val="single" w:sz="4" w:space="0" w:color="auto"/>
            </w:tcBorders>
            <w:shd w:val="clear" w:color="auto" w:fill="auto"/>
            <w:hideMark/>
          </w:tcPr>
          <w:p w14:paraId="4A7A34C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/*/TransitOperation/security is in SET {1, 3}</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/*/Consignment/PlaceOfUnloading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IF /*/TransitOperation/security is EQUAL to ‘0’</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/*/Consignment/PlaceOfUnloading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/*/Consignment/PlaceOfUnloading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4D4827A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operation security</w:t>
            </w:r>
          </w:p>
        </w:tc>
      </w:tr>
      <w:tr w:rsidR="001F7D5F" w:rsidRPr="00B91F25" w14:paraId="7C7B73E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BF4307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C0231</w:t>
            </w:r>
          </w:p>
        </w:tc>
        <w:tc>
          <w:tcPr>
            <w:tcW w:w="6804" w:type="dxa"/>
            <w:tcBorders>
              <w:top w:val="single" w:sz="4" w:space="0" w:color="auto"/>
              <w:left w:val="nil"/>
              <w:bottom w:val="single" w:sz="4" w:space="0" w:color="auto"/>
              <w:right w:val="single" w:sz="4" w:space="0" w:color="auto"/>
            </w:tcBorders>
            <w:shd w:val="clear" w:color="auto" w:fill="auto"/>
            <w:hideMark/>
          </w:tcPr>
          <w:p w14:paraId="31F5164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&lt;CC037C-GUARANTEE REFERENCE.Guarantee type&gt; is in SET {0, 1}</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&lt;CC037C-GUARANTEE REFERENCE-USAGE.Arrival date and time&gt; = "R" AND </w:t>
            </w:r>
            <w:r w:rsidRPr="00B91F25">
              <w:rPr>
                <w:rFonts w:asciiTheme="minorHAnsi" w:hAnsiTheme="minorHAnsi" w:cstheme="minorHAnsi"/>
                <w:color w:val="000000"/>
                <w:sz w:val="22"/>
                <w:szCs w:val="22"/>
                <w:lang w:val="en-GB"/>
              </w:rPr>
              <w:br/>
              <w:t xml:space="preserve">&lt;CC037C-GUARANTEE REFERENCE-COMPREHENSIVE GUARANTEE.Reference amount = "R" AND </w:t>
            </w:r>
            <w:r w:rsidRPr="00B91F25">
              <w:rPr>
                <w:rFonts w:asciiTheme="minorHAnsi" w:hAnsiTheme="minorHAnsi" w:cstheme="minorHAnsi"/>
                <w:color w:val="000000"/>
                <w:sz w:val="22"/>
                <w:szCs w:val="22"/>
                <w:lang w:val="en-GB"/>
              </w:rPr>
              <w:br/>
              <w:t>&lt;CC037C-GUARANTEE REFERENCE-COMPREHENSIVE GUARANTEE.Percentage of reference amount&gt;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&lt;CC037C-GUARANTEE REFERENCE-USAGE.Arrival date and time&gt; = "N" AND </w:t>
            </w:r>
            <w:r w:rsidRPr="00B91F25">
              <w:rPr>
                <w:rFonts w:asciiTheme="minorHAnsi" w:hAnsiTheme="minorHAnsi" w:cstheme="minorHAnsi"/>
                <w:color w:val="000000"/>
                <w:sz w:val="22"/>
                <w:szCs w:val="22"/>
                <w:lang w:val="en-GB"/>
              </w:rPr>
              <w:br/>
              <w:t xml:space="preserve">&lt;CC037C-GUARANTEE REFERENCE-COMPREHENSIVE GUARANTEE.Reference amount = "N" AND </w:t>
            </w:r>
            <w:r w:rsidRPr="00B91F25">
              <w:rPr>
                <w:rFonts w:asciiTheme="minorHAnsi" w:hAnsiTheme="minorHAnsi" w:cstheme="minorHAnsi"/>
                <w:color w:val="000000"/>
                <w:sz w:val="22"/>
                <w:szCs w:val="22"/>
                <w:lang w:val="en-GB"/>
              </w:rPr>
              <w:br/>
              <w:t>&lt;CC037C-GUARANTEE REFERENCE-COMPREHENSIVE GUARANTEE.Percentage of reference amount&gt; = "N"</w:t>
            </w:r>
          </w:p>
        </w:tc>
        <w:tc>
          <w:tcPr>
            <w:tcW w:w="5528" w:type="dxa"/>
            <w:tcBorders>
              <w:top w:val="single" w:sz="4" w:space="0" w:color="auto"/>
              <w:left w:val="nil"/>
              <w:bottom w:val="single" w:sz="4" w:space="0" w:color="auto"/>
              <w:right w:val="single" w:sz="4" w:space="0" w:color="auto"/>
            </w:tcBorders>
            <w:shd w:val="clear" w:color="auto" w:fill="auto"/>
            <w:hideMark/>
          </w:tcPr>
          <w:p w14:paraId="2263BC9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/CC037C/GuaranteeReference/guaranteeType is in SET {0, 1}</w:t>
            </w:r>
            <w:r w:rsidRPr="00B91F25">
              <w:rPr>
                <w:rFonts w:asciiTheme="minorHAnsi" w:hAnsiTheme="minorHAnsi" w:cstheme="minorHAnsi"/>
                <w:color w:val="000000"/>
                <w:sz w:val="22"/>
                <w:szCs w:val="22"/>
                <w:lang w:val="en-GB"/>
              </w:rPr>
              <w:br/>
              <w:t>THEN /CC037C/GuaranteeReference/Usage/arrivalDateAndTime = "R"</w:t>
            </w:r>
            <w:r w:rsidRPr="00B91F25">
              <w:rPr>
                <w:rFonts w:asciiTheme="minorHAnsi" w:hAnsiTheme="minorHAnsi" w:cstheme="minorHAnsi"/>
                <w:color w:val="000000"/>
                <w:sz w:val="22"/>
                <w:szCs w:val="22"/>
                <w:lang w:val="en-GB"/>
              </w:rPr>
              <w:br/>
              <w:t>AND /CC037C/GuaranteeReference/ComprehensiveGuarantee/referenceAmount = "R"</w:t>
            </w:r>
            <w:r w:rsidRPr="00B91F25">
              <w:rPr>
                <w:rFonts w:asciiTheme="minorHAnsi" w:hAnsiTheme="minorHAnsi" w:cstheme="minorHAnsi"/>
                <w:color w:val="000000"/>
                <w:sz w:val="22"/>
                <w:szCs w:val="22"/>
                <w:lang w:val="en-GB"/>
              </w:rPr>
              <w:br/>
              <w:t>AND /CC037C/GuaranteeReference/ComprehensiveGuarantee/percentageOfReferenceAmount = "R"</w:t>
            </w:r>
            <w:r w:rsidRPr="00B91F25">
              <w:rPr>
                <w:rFonts w:asciiTheme="minorHAnsi" w:hAnsiTheme="minorHAnsi" w:cstheme="minorHAnsi"/>
                <w:color w:val="000000"/>
                <w:sz w:val="22"/>
                <w:szCs w:val="22"/>
                <w:lang w:val="en-GB"/>
              </w:rPr>
              <w:br/>
              <w:t>ELSE /CC037C/GuaranteeReference/Usage/arrivalDateAndTime = "N"</w:t>
            </w:r>
            <w:r w:rsidRPr="00B91F25">
              <w:rPr>
                <w:rFonts w:asciiTheme="minorHAnsi" w:hAnsiTheme="minorHAnsi" w:cstheme="minorHAnsi"/>
                <w:color w:val="000000"/>
                <w:sz w:val="22"/>
                <w:szCs w:val="22"/>
                <w:lang w:val="en-GB"/>
              </w:rPr>
              <w:br/>
              <w:t>AND /CC037C/GuaranteeReference/ComprehensiveGuarantee/referenceAmount = "N"</w:t>
            </w:r>
            <w:r w:rsidRPr="00B91F25">
              <w:rPr>
                <w:rFonts w:asciiTheme="minorHAnsi" w:hAnsiTheme="minorHAnsi" w:cstheme="minorHAnsi"/>
                <w:color w:val="000000"/>
                <w:sz w:val="22"/>
                <w:szCs w:val="22"/>
                <w:lang w:val="en-GB"/>
              </w:rPr>
              <w:br/>
              <w:t>AND /CC037C/GuaranteeReference/ComprehensiveGuarantee/percentageOfReferenceAmount ="N"</w:t>
            </w:r>
          </w:p>
        </w:tc>
        <w:tc>
          <w:tcPr>
            <w:tcW w:w="2127" w:type="dxa"/>
            <w:tcBorders>
              <w:top w:val="single" w:sz="4" w:space="0" w:color="auto"/>
              <w:left w:val="nil"/>
              <w:bottom w:val="single" w:sz="4" w:space="0" w:color="auto"/>
              <w:right w:val="single" w:sz="4" w:space="0" w:color="auto"/>
            </w:tcBorders>
            <w:shd w:val="clear" w:color="auto" w:fill="auto"/>
            <w:noWrap/>
            <w:hideMark/>
          </w:tcPr>
          <w:p w14:paraId="6745D14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guarantee type</w:t>
            </w:r>
          </w:p>
        </w:tc>
      </w:tr>
      <w:tr w:rsidR="001F7D5F" w:rsidRPr="00B91F25" w14:paraId="49C9764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71950B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C0232</w:t>
            </w:r>
          </w:p>
        </w:tc>
        <w:tc>
          <w:tcPr>
            <w:tcW w:w="6804" w:type="dxa"/>
            <w:tcBorders>
              <w:top w:val="single" w:sz="4" w:space="0" w:color="auto"/>
              <w:left w:val="nil"/>
              <w:bottom w:val="single" w:sz="4" w:space="0" w:color="auto"/>
              <w:right w:val="single" w:sz="4" w:space="0" w:color="auto"/>
            </w:tcBorders>
            <w:shd w:val="clear" w:color="auto" w:fill="auto"/>
            <w:hideMark/>
          </w:tcPr>
          <w:p w14:paraId="113A252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&lt;GUARANTEE REFERENCE-INDIVIDUAL GUARANTEE VOUCHER.TIR Carnet&gt; is EQUAL to ’1’</w:t>
            </w:r>
            <w:r w:rsidRPr="00B91F25">
              <w:rPr>
                <w:rFonts w:asciiTheme="minorHAnsi" w:hAnsiTheme="minorHAnsi" w:cstheme="minorHAnsi"/>
                <w:color w:val="000000"/>
                <w:sz w:val="22"/>
                <w:szCs w:val="22"/>
                <w:lang w:val="en-GB"/>
              </w:rPr>
              <w:br/>
              <w:t>THEN &lt;GUARANTEE REFERENCE-INDIVIDUAL GUARANTEE VOUCHER.Voucher amount&gt; = "R"</w:t>
            </w:r>
            <w:r w:rsidRPr="00B91F25">
              <w:rPr>
                <w:rFonts w:asciiTheme="minorHAnsi" w:hAnsiTheme="minorHAnsi" w:cstheme="minorHAnsi"/>
                <w:color w:val="000000"/>
                <w:sz w:val="22"/>
                <w:szCs w:val="22"/>
                <w:lang w:val="en-GB"/>
              </w:rPr>
              <w:br/>
              <w:t>AND &lt;GUARANTEE REFERENCE-INDIVIDUAL GUARANTEE VOUCHER.Currency&gt; = "R"</w:t>
            </w:r>
            <w:r w:rsidRPr="00B91F25">
              <w:rPr>
                <w:rFonts w:asciiTheme="minorHAnsi" w:hAnsiTheme="minorHAnsi" w:cstheme="minorHAnsi"/>
                <w:color w:val="000000"/>
                <w:sz w:val="22"/>
                <w:szCs w:val="22"/>
                <w:lang w:val="en-GB"/>
              </w:rPr>
              <w:br/>
              <w:t>ELSE &lt;GUARANTEE REFERENCE-INDIVIDUAL GUARANTEE VOUCHER.Voucher amount&gt; = "N"</w:t>
            </w:r>
            <w:r w:rsidRPr="00B91F25">
              <w:rPr>
                <w:rFonts w:asciiTheme="minorHAnsi" w:hAnsiTheme="minorHAnsi" w:cstheme="minorHAnsi"/>
                <w:color w:val="000000"/>
                <w:sz w:val="22"/>
                <w:szCs w:val="22"/>
                <w:lang w:val="en-GB"/>
              </w:rPr>
              <w:br/>
              <w:t>AND &lt;GUARANTEE REFERENCE-INDIVIDUAL GUARANTEE VOUCHER.Currency&gt; = "N";</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&lt;GUARANTEE REFERENCE.TIR Carnet&gt; is EQUAL to ’1’</w:t>
            </w:r>
            <w:r w:rsidRPr="00B91F25">
              <w:rPr>
                <w:rFonts w:asciiTheme="minorHAnsi" w:hAnsiTheme="minorHAnsi" w:cstheme="minorHAnsi"/>
                <w:color w:val="000000"/>
                <w:sz w:val="22"/>
                <w:szCs w:val="22"/>
                <w:lang w:val="en-GB"/>
              </w:rPr>
              <w:br/>
              <w:t>THEN &lt;GUARANTEE REFERENCE.Voucher amount&gt; = "R"</w:t>
            </w:r>
            <w:r w:rsidRPr="00B91F25">
              <w:rPr>
                <w:rFonts w:asciiTheme="minorHAnsi" w:hAnsiTheme="minorHAnsi" w:cstheme="minorHAnsi"/>
                <w:color w:val="000000"/>
                <w:sz w:val="22"/>
                <w:szCs w:val="22"/>
                <w:lang w:val="en-GB"/>
              </w:rPr>
              <w:br/>
              <w:t>AND &lt;GUARANTEE REFERENCE.Currency&gt; = "R"</w:t>
            </w:r>
            <w:r w:rsidRPr="00B91F25">
              <w:rPr>
                <w:rFonts w:asciiTheme="minorHAnsi" w:hAnsiTheme="minorHAnsi" w:cstheme="minorHAnsi"/>
                <w:color w:val="000000"/>
                <w:sz w:val="22"/>
                <w:szCs w:val="22"/>
                <w:lang w:val="en-GB"/>
              </w:rPr>
              <w:br/>
              <w:t>ELSE &lt;GUARANTEE REFERENCE.Voucher amount&gt; = "N"</w:t>
            </w:r>
            <w:r w:rsidRPr="00B91F25">
              <w:rPr>
                <w:rFonts w:asciiTheme="minorHAnsi" w:hAnsiTheme="minorHAnsi" w:cstheme="minorHAnsi"/>
                <w:color w:val="000000"/>
                <w:sz w:val="22"/>
                <w:szCs w:val="22"/>
                <w:lang w:val="en-GB"/>
              </w:rPr>
              <w:br/>
              <w:t>AND &lt;GUARANTEE REFERENCE.Currency&gt; = "N"</w:t>
            </w:r>
          </w:p>
        </w:tc>
        <w:tc>
          <w:tcPr>
            <w:tcW w:w="5528" w:type="dxa"/>
            <w:tcBorders>
              <w:top w:val="single" w:sz="4" w:space="0" w:color="auto"/>
              <w:left w:val="nil"/>
              <w:bottom w:val="single" w:sz="4" w:space="0" w:color="auto"/>
              <w:right w:val="single" w:sz="4" w:space="0" w:color="auto"/>
            </w:tcBorders>
            <w:shd w:val="clear" w:color="auto" w:fill="auto"/>
            <w:hideMark/>
          </w:tcPr>
          <w:p w14:paraId="7EB0AE4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/*/GuaranteeReference/IndividualGuaranteeVoucher/TIRCarnet is EQUAL to ’1’</w:t>
            </w:r>
            <w:r w:rsidRPr="00B91F25">
              <w:rPr>
                <w:rFonts w:asciiTheme="minorHAnsi" w:hAnsiTheme="minorHAnsi" w:cstheme="minorHAnsi"/>
                <w:color w:val="000000"/>
                <w:sz w:val="22"/>
                <w:szCs w:val="22"/>
                <w:lang w:val="en-GB"/>
              </w:rPr>
              <w:br/>
              <w:t>THEN /*/GuaranteeReference/IndividualGuaranteeVoucher/voucherAmount= "R"</w:t>
            </w:r>
            <w:r w:rsidRPr="00B91F25">
              <w:rPr>
                <w:rFonts w:asciiTheme="minorHAnsi" w:hAnsiTheme="minorHAnsi" w:cstheme="minorHAnsi"/>
                <w:color w:val="000000"/>
                <w:sz w:val="22"/>
                <w:szCs w:val="22"/>
                <w:lang w:val="en-GB"/>
              </w:rPr>
              <w:br/>
              <w:t>AND /*/GuaranteeReference/IndividualGuaranteeVoucher/currency = "R"</w:t>
            </w:r>
            <w:r w:rsidRPr="00B91F25">
              <w:rPr>
                <w:rFonts w:asciiTheme="minorHAnsi" w:hAnsiTheme="minorHAnsi" w:cstheme="minorHAnsi"/>
                <w:color w:val="000000"/>
                <w:sz w:val="22"/>
                <w:szCs w:val="22"/>
                <w:lang w:val="en-GB"/>
              </w:rPr>
              <w:br/>
              <w:t>ELSE /*/GuaranteeReference/IndividualGuaranteeVoucher/voucherAmount = "N"</w:t>
            </w:r>
            <w:r w:rsidRPr="00B91F25">
              <w:rPr>
                <w:rFonts w:asciiTheme="minorHAnsi" w:hAnsiTheme="minorHAnsi" w:cstheme="minorHAnsi"/>
                <w:color w:val="000000"/>
                <w:sz w:val="22"/>
                <w:szCs w:val="22"/>
                <w:lang w:val="en-GB"/>
              </w:rPr>
              <w:br/>
              <w:t>AND /*/GuaranteeReference/IndividualGuaranteeVoucher/currency = "N";</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/*/GuaranteeReference/TIRCarnet is EQUAL to ’1’</w:t>
            </w:r>
            <w:r w:rsidRPr="00B91F25">
              <w:rPr>
                <w:rFonts w:asciiTheme="minorHAnsi" w:hAnsiTheme="minorHAnsi" w:cstheme="minorHAnsi"/>
                <w:color w:val="000000"/>
                <w:sz w:val="22"/>
                <w:szCs w:val="22"/>
                <w:lang w:val="en-GB"/>
              </w:rPr>
              <w:br/>
              <w:t>THEN /*/GuaranteeReference/voucherAmount= "R"</w:t>
            </w:r>
            <w:r w:rsidRPr="00B91F25">
              <w:rPr>
                <w:rFonts w:asciiTheme="minorHAnsi" w:hAnsiTheme="minorHAnsi" w:cstheme="minorHAnsi"/>
                <w:color w:val="000000"/>
                <w:sz w:val="22"/>
                <w:szCs w:val="22"/>
                <w:lang w:val="en-GB"/>
              </w:rPr>
              <w:br/>
              <w:t>AND /*/GuaranteeReference/currency = "R"</w:t>
            </w:r>
            <w:r w:rsidRPr="00B91F25">
              <w:rPr>
                <w:rFonts w:asciiTheme="minorHAnsi" w:hAnsiTheme="minorHAnsi" w:cstheme="minorHAnsi"/>
                <w:color w:val="000000"/>
                <w:sz w:val="22"/>
                <w:szCs w:val="22"/>
                <w:lang w:val="en-GB"/>
              </w:rPr>
              <w:br/>
              <w:t>ELSE /*/GuaranteeReference/voucherAmount = "N"</w:t>
            </w:r>
            <w:r w:rsidRPr="00B91F25">
              <w:rPr>
                <w:rFonts w:asciiTheme="minorHAnsi" w:hAnsiTheme="minorHAnsi" w:cstheme="minorHAnsi"/>
                <w:color w:val="000000"/>
                <w:sz w:val="22"/>
                <w:szCs w:val="22"/>
                <w:lang w:val="en-GB"/>
              </w:rPr>
              <w:br/>
              <w:t>AND /*/GuaranteeReference/currency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5B1B84F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Guarantee voucher details are missing</w:t>
            </w:r>
          </w:p>
        </w:tc>
      </w:tr>
      <w:tr w:rsidR="001F7D5F" w:rsidRPr="00B91F25" w14:paraId="476BA586"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CAC37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C0234</w:t>
            </w:r>
          </w:p>
        </w:tc>
        <w:tc>
          <w:tcPr>
            <w:tcW w:w="6804" w:type="dxa"/>
            <w:tcBorders>
              <w:top w:val="single" w:sz="4" w:space="0" w:color="auto"/>
              <w:left w:val="nil"/>
              <w:bottom w:val="single" w:sz="4" w:space="0" w:color="auto"/>
              <w:right w:val="single" w:sz="4" w:space="0" w:color="auto"/>
            </w:tcBorders>
            <w:shd w:val="clear" w:color="auto" w:fill="auto"/>
            <w:hideMark/>
          </w:tcPr>
          <w:p w14:paraId="0DB90E3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&lt;CC037C-GUARANTEE REFERENCE.Guarantee type&gt; is in SET {1, 2, 4, 9}</w:t>
            </w:r>
            <w:r w:rsidRPr="00B91F25">
              <w:rPr>
                <w:rFonts w:asciiTheme="minorHAnsi" w:hAnsiTheme="minorHAnsi" w:cstheme="minorHAnsi"/>
                <w:color w:val="000000"/>
                <w:sz w:val="22"/>
                <w:szCs w:val="22"/>
                <w:lang w:val="en-GB"/>
              </w:rPr>
              <w:br/>
              <w:t>THEN &lt;CC037C-GUARANTEE REFERENCE-GUARANTOR&gt; ="R"</w:t>
            </w:r>
            <w:r w:rsidRPr="00B91F25">
              <w:rPr>
                <w:rFonts w:asciiTheme="minorHAnsi" w:hAnsiTheme="minorHAnsi" w:cstheme="minorHAnsi"/>
                <w:color w:val="000000"/>
                <w:sz w:val="22"/>
                <w:szCs w:val="22"/>
                <w:lang w:val="en-GB"/>
              </w:rPr>
              <w:br/>
              <w:t>ELSE &lt;CC037C-GUARANTEE REFERENCE-GUARANTOR&gt; = "N"</w:t>
            </w:r>
          </w:p>
        </w:tc>
        <w:tc>
          <w:tcPr>
            <w:tcW w:w="5528" w:type="dxa"/>
            <w:tcBorders>
              <w:top w:val="single" w:sz="4" w:space="0" w:color="auto"/>
              <w:left w:val="nil"/>
              <w:bottom w:val="single" w:sz="4" w:space="0" w:color="auto"/>
              <w:right w:val="single" w:sz="4" w:space="0" w:color="auto"/>
            </w:tcBorders>
            <w:shd w:val="clear" w:color="auto" w:fill="auto"/>
            <w:hideMark/>
          </w:tcPr>
          <w:p w14:paraId="0F62012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/CC037C/GuaranteeReference/guaranteeType is in SET {1, 2, 4, 9}</w:t>
            </w:r>
            <w:r w:rsidRPr="00B91F25">
              <w:rPr>
                <w:rFonts w:asciiTheme="minorHAnsi" w:hAnsiTheme="minorHAnsi" w:cstheme="minorHAnsi"/>
                <w:color w:val="000000"/>
                <w:sz w:val="22"/>
                <w:szCs w:val="22"/>
                <w:lang w:val="en-GB"/>
              </w:rPr>
              <w:br/>
              <w:t>THEN /CC037C/GuaranteeReference/Guarantor = "R"</w:t>
            </w:r>
            <w:r w:rsidRPr="00B91F25">
              <w:rPr>
                <w:rFonts w:asciiTheme="minorHAnsi" w:hAnsiTheme="minorHAnsi" w:cstheme="minorHAnsi"/>
                <w:color w:val="000000"/>
                <w:sz w:val="22"/>
                <w:szCs w:val="22"/>
                <w:lang w:val="en-GB"/>
              </w:rPr>
              <w:br/>
              <w:t>ELSE /CC037C/GuaranteeReference/Guarantor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3DD249F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Guarantor is required</w:t>
            </w:r>
          </w:p>
        </w:tc>
      </w:tr>
      <w:tr w:rsidR="001F7D5F" w:rsidRPr="00B91F25" w14:paraId="1E7D093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B9F30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C0240</w:t>
            </w:r>
          </w:p>
        </w:tc>
        <w:tc>
          <w:tcPr>
            <w:tcW w:w="6804" w:type="dxa"/>
            <w:tcBorders>
              <w:top w:val="single" w:sz="4" w:space="0" w:color="auto"/>
              <w:left w:val="nil"/>
              <w:bottom w:val="single" w:sz="4" w:space="0" w:color="auto"/>
              <w:right w:val="single" w:sz="4" w:space="0" w:color="auto"/>
            </w:tcBorders>
            <w:shd w:val="clear" w:color="auto" w:fill="auto"/>
            <w:hideMark/>
          </w:tcPr>
          <w:p w14:paraId="03AC215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&lt;CONSIGNMENT-INCIDENT.Code&gt; is in SET {2, 4} </w:t>
            </w:r>
            <w:r w:rsidRPr="00B91F25">
              <w:rPr>
                <w:rFonts w:asciiTheme="minorHAnsi" w:hAnsiTheme="minorHAnsi" w:cstheme="minorHAnsi"/>
                <w:color w:val="000000"/>
                <w:sz w:val="22"/>
                <w:szCs w:val="22"/>
                <w:lang w:val="en-GB"/>
              </w:rPr>
              <w:br/>
              <w:t xml:space="preserve">THEN &lt;CONSIGNMENT-INCIDENT-TRANSPORT EQUIPMENT&gt; = "R" AND </w:t>
            </w:r>
            <w:r w:rsidRPr="00B91F25">
              <w:rPr>
                <w:rFonts w:asciiTheme="minorHAnsi" w:hAnsiTheme="minorHAnsi" w:cstheme="minorHAnsi"/>
                <w:color w:val="000000"/>
                <w:sz w:val="22"/>
                <w:szCs w:val="22"/>
                <w:lang w:val="en-GB"/>
              </w:rPr>
              <w:br/>
              <w:t xml:space="preserve">&lt;CONSIGNMENT-INCIDENT-TRANSHIPMENT&gt; = "N" </w:t>
            </w:r>
            <w:r w:rsidRPr="00B91F25">
              <w:rPr>
                <w:rFonts w:asciiTheme="minorHAnsi" w:hAnsiTheme="minorHAnsi" w:cstheme="minorHAnsi"/>
                <w:color w:val="000000"/>
                <w:sz w:val="22"/>
                <w:szCs w:val="22"/>
                <w:lang w:val="en-GB"/>
              </w:rPr>
              <w:br/>
              <w:t xml:space="preserve">ELSE IF &lt;CONSIGNMENT-INCIDENT.Code&gt; is in SET {3, 6} </w:t>
            </w:r>
            <w:r w:rsidRPr="00B91F25">
              <w:rPr>
                <w:rFonts w:asciiTheme="minorHAnsi" w:hAnsiTheme="minorHAnsi" w:cstheme="minorHAnsi"/>
                <w:color w:val="000000"/>
                <w:sz w:val="22"/>
                <w:szCs w:val="22"/>
                <w:lang w:val="en-GB"/>
              </w:rPr>
              <w:br/>
              <w:t xml:space="preserve">THEN &lt;CONSIGNMENT-INCIDENT-TRANSPORT EQUIPMENT&gt; = "O" AND </w:t>
            </w:r>
            <w:r w:rsidRPr="00B91F25">
              <w:rPr>
                <w:rFonts w:asciiTheme="minorHAnsi" w:hAnsiTheme="minorHAnsi" w:cstheme="minorHAnsi"/>
                <w:color w:val="000000"/>
                <w:sz w:val="22"/>
                <w:szCs w:val="22"/>
                <w:lang w:val="en-GB"/>
              </w:rPr>
              <w:br/>
              <w:t xml:space="preserve">&lt;CONSIGNMENT-INCIDENT-TRANSHIPMENT&gt;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&lt;CONSIGNMENT-INCIDENT-TRANSPORT EQUIPMENT&gt; = "N" AND </w:t>
            </w:r>
            <w:r w:rsidRPr="00B91F25">
              <w:rPr>
                <w:rFonts w:asciiTheme="minorHAnsi" w:hAnsiTheme="minorHAnsi" w:cstheme="minorHAnsi"/>
                <w:color w:val="000000"/>
                <w:sz w:val="22"/>
                <w:szCs w:val="22"/>
                <w:lang w:val="en-GB"/>
              </w:rPr>
              <w:br/>
              <w:t xml:space="preserve">&lt;CONSIGNMENT-INCIDENT-TRANSHIPMENT&gt; = "N" </w:t>
            </w:r>
          </w:p>
        </w:tc>
        <w:tc>
          <w:tcPr>
            <w:tcW w:w="5528" w:type="dxa"/>
            <w:tcBorders>
              <w:top w:val="single" w:sz="4" w:space="0" w:color="auto"/>
              <w:left w:val="nil"/>
              <w:bottom w:val="single" w:sz="4" w:space="0" w:color="auto"/>
              <w:right w:val="single" w:sz="4" w:space="0" w:color="auto"/>
            </w:tcBorders>
            <w:shd w:val="clear" w:color="auto" w:fill="auto"/>
            <w:hideMark/>
          </w:tcPr>
          <w:p w14:paraId="7D88C8D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/*/Consignment/Incident/code is in SET {2, 4}</w:t>
            </w:r>
            <w:r w:rsidRPr="00B91F25">
              <w:rPr>
                <w:rFonts w:asciiTheme="minorHAnsi" w:hAnsiTheme="minorHAnsi" w:cstheme="minorHAnsi"/>
                <w:color w:val="000000"/>
                <w:sz w:val="22"/>
                <w:szCs w:val="22"/>
                <w:lang w:val="en-GB"/>
              </w:rPr>
              <w:br/>
              <w:t xml:space="preserve">THEN /*/Consignment/Incident/TransportEquipment = "R" AND </w:t>
            </w:r>
            <w:r w:rsidRPr="00B91F25">
              <w:rPr>
                <w:rFonts w:asciiTheme="minorHAnsi" w:hAnsiTheme="minorHAnsi" w:cstheme="minorHAnsi"/>
                <w:color w:val="000000"/>
                <w:sz w:val="22"/>
                <w:szCs w:val="22"/>
                <w:lang w:val="en-GB"/>
              </w:rPr>
              <w:br/>
              <w:t xml:space="preserve">/*/Consignment/Incident/Transhipment = "N" </w:t>
            </w:r>
            <w:r w:rsidRPr="00B91F25">
              <w:rPr>
                <w:rFonts w:asciiTheme="minorHAnsi" w:hAnsiTheme="minorHAnsi" w:cstheme="minorHAnsi"/>
                <w:color w:val="000000"/>
                <w:sz w:val="22"/>
                <w:szCs w:val="22"/>
                <w:lang w:val="en-GB"/>
              </w:rPr>
              <w:br/>
              <w:t xml:space="preserve">ELSE IF /*/Consignment/Incident/code is in SET {3, 6} </w:t>
            </w:r>
            <w:r w:rsidRPr="00B91F25">
              <w:rPr>
                <w:rFonts w:asciiTheme="minorHAnsi" w:hAnsiTheme="minorHAnsi" w:cstheme="minorHAnsi"/>
                <w:color w:val="000000"/>
                <w:sz w:val="22"/>
                <w:szCs w:val="22"/>
                <w:lang w:val="en-GB"/>
              </w:rPr>
              <w:br/>
              <w:t xml:space="preserve">THEN /*/Consignment/Incident/TransportEquipment = "O" AND </w:t>
            </w:r>
            <w:r w:rsidRPr="00B91F25">
              <w:rPr>
                <w:rFonts w:asciiTheme="minorHAnsi" w:hAnsiTheme="minorHAnsi" w:cstheme="minorHAnsi"/>
                <w:color w:val="000000"/>
                <w:sz w:val="22"/>
                <w:szCs w:val="22"/>
                <w:lang w:val="en-GB"/>
              </w:rPr>
              <w:br/>
              <w:t xml:space="preserve">/*/Consignment/Incident/Transhipment = "R"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/*/Consignment/Incident/TransportEquipment = "N" AND </w:t>
            </w:r>
            <w:r w:rsidRPr="00B91F25">
              <w:rPr>
                <w:rFonts w:asciiTheme="minorHAnsi" w:hAnsiTheme="minorHAnsi" w:cstheme="minorHAnsi"/>
                <w:color w:val="000000"/>
                <w:sz w:val="22"/>
                <w:szCs w:val="22"/>
                <w:lang w:val="en-GB"/>
              </w:rPr>
              <w:br/>
              <w:t xml:space="preserve">/*/ Consignment/Incident/Transhipment = "N" </w:t>
            </w:r>
          </w:p>
        </w:tc>
        <w:tc>
          <w:tcPr>
            <w:tcW w:w="2127" w:type="dxa"/>
            <w:tcBorders>
              <w:top w:val="single" w:sz="4" w:space="0" w:color="auto"/>
              <w:left w:val="nil"/>
              <w:bottom w:val="single" w:sz="4" w:space="0" w:color="auto"/>
              <w:right w:val="single" w:sz="4" w:space="0" w:color="auto"/>
            </w:tcBorders>
            <w:shd w:val="clear" w:color="auto" w:fill="auto"/>
            <w:noWrap/>
            <w:hideMark/>
          </w:tcPr>
          <w:p w14:paraId="038EF5E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incident code and transport equipment, transhipment combination</w:t>
            </w:r>
          </w:p>
        </w:tc>
      </w:tr>
      <w:tr w:rsidR="001F7D5F" w:rsidRPr="00B91F25" w14:paraId="174A1C3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D782C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C0250</w:t>
            </w:r>
          </w:p>
        </w:tc>
        <w:tc>
          <w:tcPr>
            <w:tcW w:w="6804" w:type="dxa"/>
            <w:tcBorders>
              <w:top w:val="single" w:sz="4" w:space="0" w:color="auto"/>
              <w:left w:val="nil"/>
              <w:bottom w:val="single" w:sz="4" w:space="0" w:color="auto"/>
              <w:right w:val="single" w:sz="4" w:space="0" w:color="auto"/>
            </w:tcBorders>
            <w:shd w:val="clear" w:color="auto" w:fill="auto"/>
            <w:hideMark/>
          </w:tcPr>
          <w:p w14:paraId="0FC2146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&lt;HOLDER OF THE TRANSIT PROCEDURE.Identification number&gt; is PRESENT</w:t>
            </w:r>
            <w:r w:rsidRPr="00B91F25">
              <w:rPr>
                <w:rFonts w:asciiTheme="minorHAnsi" w:hAnsiTheme="minorHAnsi" w:cstheme="minorHAnsi"/>
                <w:color w:val="000000"/>
                <w:sz w:val="22"/>
                <w:szCs w:val="22"/>
                <w:lang w:val="en-GB"/>
              </w:rPr>
              <w:br/>
              <w:t>AND &lt;HOLDER OF THE TRANSIT PROCEDURE.Identification number&gt; is a valid identifier in the European EOS ((Economic Operators Systems) verified by the EU Member State receiving or sending this message), OR is a valid 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&lt;HOLDER OF THE TRANSIT PROCEDURE.Name&gt; = "N" AND</w:t>
            </w:r>
            <w:r w:rsidRPr="00B91F25">
              <w:rPr>
                <w:rFonts w:asciiTheme="minorHAnsi" w:hAnsiTheme="minorHAnsi" w:cstheme="minorHAnsi"/>
                <w:color w:val="000000"/>
                <w:sz w:val="22"/>
                <w:szCs w:val="22"/>
                <w:lang w:val="en-GB"/>
              </w:rPr>
              <w:br/>
              <w:t xml:space="preserve">        &lt;HOLDER OF THE TRANSIT PROCEDURE-ADDRESS&gt; = "N"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&lt;HOLDER OF THE TRANSIT PROCEDURE.Name&gt; = "R" AND</w:t>
            </w:r>
            <w:r w:rsidRPr="00B91F25">
              <w:rPr>
                <w:rFonts w:asciiTheme="minorHAnsi" w:hAnsiTheme="minorHAnsi" w:cstheme="minorHAnsi"/>
                <w:color w:val="000000"/>
                <w:sz w:val="22"/>
                <w:szCs w:val="22"/>
                <w:lang w:val="en-GB"/>
              </w:rPr>
              <w:br/>
              <w:t xml:space="preserve">         &lt;HOLDER OF THE TRANSIT PROCEDURE-ADDRESS&gt; = "R";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&lt;CONSIGNMENT-CONSIGNOR.Identification number&gt; is PRESENT</w:t>
            </w:r>
            <w:r w:rsidRPr="00B91F25">
              <w:rPr>
                <w:rFonts w:asciiTheme="minorHAnsi" w:hAnsiTheme="minorHAnsi" w:cstheme="minorHAnsi"/>
                <w:color w:val="000000"/>
                <w:sz w:val="22"/>
                <w:szCs w:val="22"/>
                <w:lang w:val="en-GB"/>
              </w:rPr>
              <w:br/>
              <w:t>AND &lt;CONSIGNMENT-CONSIGNOR.Identification number&gt; is a valid identifier in the European EOS ((Economic Operators Systems) verified by the EU Member State receiving or sending this message), OR is a valid 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&lt;CONSIGNMENT-CONSIGNOR.Name&gt; = "N" AND</w:t>
            </w:r>
            <w:r w:rsidRPr="00B91F25">
              <w:rPr>
                <w:rFonts w:asciiTheme="minorHAnsi" w:hAnsiTheme="minorHAnsi" w:cstheme="minorHAnsi"/>
                <w:color w:val="000000"/>
                <w:sz w:val="22"/>
                <w:szCs w:val="22"/>
                <w:lang w:val="en-GB"/>
              </w:rPr>
              <w:br/>
              <w:t xml:space="preserve">       &lt;CONSIGNMENT-CONSIGNOR-ADDRESS&gt; = "N"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&lt;CONSIGNMENT-CONSIGNOR.Name&gt; = "R" AND</w:t>
            </w:r>
            <w:r w:rsidRPr="00B91F25">
              <w:rPr>
                <w:rFonts w:asciiTheme="minorHAnsi" w:hAnsiTheme="minorHAnsi" w:cstheme="minorHAnsi"/>
                <w:color w:val="000000"/>
                <w:sz w:val="22"/>
                <w:szCs w:val="22"/>
                <w:lang w:val="en-GB"/>
              </w:rPr>
              <w:br/>
              <w:t xml:space="preserve">     &lt;CONSIGNMENT-CONSIGNOR-ADDRESS&gt; = "R";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&lt;CONSIGNMENT-CONSIGNEE.Identification number&gt; is PRESENT</w:t>
            </w:r>
            <w:r w:rsidRPr="00B91F25">
              <w:rPr>
                <w:rFonts w:asciiTheme="minorHAnsi" w:hAnsiTheme="minorHAnsi" w:cstheme="minorHAnsi"/>
                <w:color w:val="000000"/>
                <w:sz w:val="22"/>
                <w:szCs w:val="22"/>
                <w:lang w:val="en-GB"/>
              </w:rPr>
              <w:br/>
              <w:t xml:space="preserve">AND &lt;CONSIGNMENT-CONSIGNEE.Identification number&gt; is a valid identifier in the European EOS ((Economic Operators Systems) verified by the EU Member State receiving or sending this message), OR is a valid </w:t>
            </w:r>
            <w:r w:rsidRPr="00B91F25">
              <w:rPr>
                <w:rFonts w:asciiTheme="minorHAnsi" w:hAnsiTheme="minorHAnsi" w:cstheme="minorHAnsi"/>
                <w:color w:val="000000"/>
                <w:sz w:val="22"/>
                <w:szCs w:val="22"/>
                <w:lang w:val="en-GB"/>
              </w:rPr>
              <w:lastRenderedPageBreak/>
              <w:t>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&lt;CONSIGNMENT-CONSIGNEE.Name&gt; = "N" AND</w:t>
            </w:r>
            <w:r w:rsidRPr="00B91F25">
              <w:rPr>
                <w:rFonts w:asciiTheme="minorHAnsi" w:hAnsiTheme="minorHAnsi" w:cstheme="minorHAnsi"/>
                <w:color w:val="000000"/>
                <w:sz w:val="22"/>
                <w:szCs w:val="22"/>
                <w:lang w:val="en-GB"/>
              </w:rPr>
              <w:br/>
              <w:t xml:space="preserve">      &lt;CONSIGNMENT-CONSIGNEE-ADDRESS&gt; = "N"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&lt;CONSIGNMENT-CONSIGNEE.Name&gt; = "R" AND</w:t>
            </w:r>
            <w:r w:rsidRPr="00B91F25">
              <w:rPr>
                <w:rFonts w:asciiTheme="minorHAnsi" w:hAnsiTheme="minorHAnsi" w:cstheme="minorHAnsi"/>
                <w:color w:val="000000"/>
                <w:sz w:val="22"/>
                <w:szCs w:val="22"/>
                <w:lang w:val="en-GB"/>
              </w:rPr>
              <w:br/>
              <w:t xml:space="preserve">      &lt;CONSIGNMENT-CONSIGNEE-ADDRESS&gt; = "R";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&lt;CONSIGNMENT-HOUSE CONSIGNMENT-CONSIGNOR.Identification number&gt; is PRESENT</w:t>
            </w:r>
            <w:r w:rsidRPr="00B91F25">
              <w:rPr>
                <w:rFonts w:asciiTheme="minorHAnsi" w:hAnsiTheme="minorHAnsi" w:cstheme="minorHAnsi"/>
                <w:color w:val="000000"/>
                <w:sz w:val="22"/>
                <w:szCs w:val="22"/>
                <w:lang w:val="en-GB"/>
              </w:rPr>
              <w:br/>
              <w:t>AND &lt;CONSIGNMENT-HOUSE CONSIGNMENT-CONSIGNOR.Identification number is a valid identifier in the European EOS ((Economic Operators Systems) verified by the EU Member State receiving or sending this message), OR is a valid 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&lt;CONSIGNMENT-HOUSE CONSIGNMENT-CONSIGNOR.Name&gt; = "N" AND</w:t>
            </w:r>
            <w:r w:rsidRPr="00B91F25">
              <w:rPr>
                <w:rFonts w:asciiTheme="minorHAnsi" w:hAnsiTheme="minorHAnsi" w:cstheme="minorHAnsi"/>
                <w:color w:val="000000"/>
                <w:sz w:val="22"/>
                <w:szCs w:val="22"/>
                <w:lang w:val="en-GB"/>
              </w:rPr>
              <w:br/>
              <w:t xml:space="preserve">     &lt;CONSIGNMENT-HOUSE CONSIGNMENT-CONSIGNOR-ADDRESS&gt; = "N"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&lt;CONSIGNMENT-HOUSE CONSIGNMENT-CONSIGNOR.Name&gt; = "R" AND</w:t>
            </w:r>
            <w:r w:rsidRPr="00B91F25">
              <w:rPr>
                <w:rFonts w:asciiTheme="minorHAnsi" w:hAnsiTheme="minorHAnsi" w:cstheme="minorHAnsi"/>
                <w:color w:val="000000"/>
                <w:sz w:val="22"/>
                <w:szCs w:val="22"/>
                <w:lang w:val="en-GB"/>
              </w:rPr>
              <w:br/>
              <w:t xml:space="preserve">      &lt;CONSIGNMENT-HOUSE CONSIGNMENT-CONSIGNOR-ADDRESS&gt; = "R";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&lt;CONSIGNMENT-HOUSE CONSIGNMENT-CONSIGNEE.Identification number&gt; is PRESENT</w:t>
            </w:r>
            <w:r w:rsidRPr="00B91F25">
              <w:rPr>
                <w:rFonts w:asciiTheme="minorHAnsi" w:hAnsiTheme="minorHAnsi" w:cstheme="minorHAnsi"/>
                <w:color w:val="000000"/>
                <w:sz w:val="22"/>
                <w:szCs w:val="22"/>
                <w:lang w:val="en-GB"/>
              </w:rPr>
              <w:br/>
              <w:t xml:space="preserve">AND &lt;CONSIGNMENT-HOUSE CONSIGNMENT-CONSIGNEE.Identification number&gt; </w:t>
            </w:r>
            <w:r w:rsidRPr="00B91F25">
              <w:rPr>
                <w:rFonts w:asciiTheme="minorHAnsi" w:hAnsiTheme="minorHAnsi" w:cstheme="minorHAnsi"/>
                <w:color w:val="000000"/>
                <w:sz w:val="22"/>
                <w:szCs w:val="22"/>
                <w:lang w:val="en-GB"/>
              </w:rPr>
              <w:br/>
              <w:t xml:space="preserve">is a valid identifier in the European EOS ((Economic Operators Systems) </w:t>
            </w:r>
            <w:r w:rsidRPr="00B91F25">
              <w:rPr>
                <w:rFonts w:asciiTheme="minorHAnsi" w:hAnsiTheme="minorHAnsi" w:cstheme="minorHAnsi"/>
                <w:color w:val="000000"/>
                <w:sz w:val="22"/>
                <w:szCs w:val="22"/>
                <w:lang w:val="en-GB"/>
              </w:rPr>
              <w:lastRenderedPageBreak/>
              <w:t>verified by the EU Member State receiving or sending this message), OR is a valid 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&lt;CONSIGNMENT-HOUSE CONSIGNMENT-CONSIGNEE.Name&gt; = "N" AND</w:t>
            </w:r>
            <w:r w:rsidRPr="00B91F25">
              <w:rPr>
                <w:rFonts w:asciiTheme="minorHAnsi" w:hAnsiTheme="minorHAnsi" w:cstheme="minorHAnsi"/>
                <w:color w:val="000000"/>
                <w:sz w:val="22"/>
                <w:szCs w:val="22"/>
                <w:lang w:val="en-GB"/>
              </w:rPr>
              <w:br/>
              <w:t xml:space="preserve">      &lt;CONSIGNMENT-HOUSE CONSIGNMENT-CONSIGNEE-ADDRESS&gt; = "N"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&lt;CONSIGNMENT-HOUSE CONSIGNMENT-CONSIGNEE.Name&gt; = "R" AND</w:t>
            </w:r>
            <w:r w:rsidRPr="00B91F25">
              <w:rPr>
                <w:rFonts w:asciiTheme="minorHAnsi" w:hAnsiTheme="minorHAnsi" w:cstheme="minorHAnsi"/>
                <w:color w:val="000000"/>
                <w:sz w:val="22"/>
                <w:szCs w:val="22"/>
                <w:lang w:val="en-GB"/>
              </w:rPr>
              <w:br/>
              <w:t xml:space="preserve">     &lt;CONSIGNMENT-HOUSE CONSIGNMENT-CONSIGNEE-ADDRESS&gt; = "R";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&lt;GUARANTOR.Identification number&gt; is PRESENT AND &lt;GUARANTOR.Identification number&gt; </w:t>
            </w:r>
            <w:r w:rsidRPr="00B91F25">
              <w:rPr>
                <w:rFonts w:asciiTheme="minorHAnsi" w:hAnsiTheme="minorHAnsi" w:cstheme="minorHAnsi"/>
                <w:color w:val="000000"/>
                <w:sz w:val="22"/>
                <w:szCs w:val="22"/>
                <w:lang w:val="en-GB"/>
              </w:rPr>
              <w:br/>
              <w:t>is a valid identifier in the European EOS ((Economic Operators Systems) verified by the EU Member State receiving or sending this message), OR is a valid 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&lt;GUARANTOR.Name&gt; = "N" AND </w:t>
            </w:r>
            <w:r w:rsidRPr="00B91F25">
              <w:rPr>
                <w:rFonts w:asciiTheme="minorHAnsi" w:hAnsiTheme="minorHAnsi" w:cstheme="minorHAnsi"/>
                <w:color w:val="000000"/>
                <w:sz w:val="22"/>
                <w:szCs w:val="22"/>
                <w:lang w:val="en-GB"/>
              </w:rPr>
              <w:br/>
              <w:t xml:space="preserve">     &lt;GUARANTOR-ADDRESS&gt; = "N"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&lt;GUARANTOR.Name&gt; = "R" AND </w:t>
            </w:r>
            <w:r w:rsidRPr="00B91F25">
              <w:rPr>
                <w:rFonts w:asciiTheme="minorHAnsi" w:hAnsiTheme="minorHAnsi" w:cstheme="minorHAnsi"/>
                <w:color w:val="000000"/>
                <w:sz w:val="22"/>
                <w:szCs w:val="22"/>
                <w:lang w:val="en-GB"/>
              </w:rPr>
              <w:br/>
              <w:t>&lt;GUARANTOR-ADDRESS&gt; = "R"</w:t>
            </w:r>
          </w:p>
        </w:tc>
        <w:tc>
          <w:tcPr>
            <w:tcW w:w="5528" w:type="dxa"/>
            <w:tcBorders>
              <w:top w:val="single" w:sz="4" w:space="0" w:color="auto"/>
              <w:left w:val="nil"/>
              <w:bottom w:val="single" w:sz="4" w:space="0" w:color="auto"/>
              <w:right w:val="single" w:sz="4" w:space="0" w:color="auto"/>
            </w:tcBorders>
            <w:shd w:val="clear" w:color="auto" w:fill="auto"/>
            <w:hideMark/>
          </w:tcPr>
          <w:p w14:paraId="23952E5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 xml:space="preserve">IF /*/HolderOfTheTransitProcedure/identificationNumber is PRESENT AND </w:t>
            </w:r>
            <w:r w:rsidRPr="00B91F25">
              <w:rPr>
                <w:rFonts w:asciiTheme="minorHAnsi" w:hAnsiTheme="minorHAnsi" w:cstheme="minorHAnsi"/>
                <w:color w:val="000000"/>
                <w:sz w:val="22"/>
                <w:szCs w:val="22"/>
                <w:lang w:val="en-GB"/>
              </w:rPr>
              <w:br/>
              <w:t>/*/HolderOfTheTransitProcedure/identificationNumber is a valid identifier in the European EOS ((Economic Operators Systems) verified by the EU Member State receiving or sending this message), OR is a valid 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/*/HolderOfTheTransitProcedure/name="N" AND</w:t>
            </w:r>
            <w:r w:rsidRPr="00B91F25">
              <w:rPr>
                <w:rFonts w:asciiTheme="minorHAnsi" w:hAnsiTheme="minorHAnsi" w:cstheme="minorHAnsi"/>
                <w:color w:val="000000"/>
                <w:sz w:val="22"/>
                <w:szCs w:val="22"/>
                <w:lang w:val="en-GB"/>
              </w:rPr>
              <w:br/>
              <w:t xml:space="preserve">     /*/HolderOfTheTransitProcedure/Address="N"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/*/HolderOfTheTransitProcedure/name="R" AND </w:t>
            </w:r>
            <w:r w:rsidRPr="00B91F25">
              <w:rPr>
                <w:rFonts w:asciiTheme="minorHAnsi" w:hAnsiTheme="minorHAnsi" w:cstheme="minorHAnsi"/>
                <w:color w:val="000000"/>
                <w:sz w:val="22"/>
                <w:szCs w:val="22"/>
                <w:lang w:val="en-GB"/>
              </w:rPr>
              <w:br/>
              <w:t xml:space="preserve">      /*/HolderOfTheTransitProcedure/Address="R";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/*/Consignment/Consignor/identificationNumber is PRESENT AND /*/Consignment/Consignor/identificationNumber is a valid identifier in in the European EOS ((Economic Operators Systems) verified by the EU Member State receiving or sending this message), OR is a valid 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/*/Consignment/Consignor/name="N" AND </w:t>
            </w:r>
            <w:r w:rsidRPr="00B91F25">
              <w:rPr>
                <w:rFonts w:asciiTheme="minorHAnsi" w:hAnsiTheme="minorHAnsi" w:cstheme="minorHAnsi"/>
                <w:color w:val="000000"/>
                <w:sz w:val="22"/>
                <w:szCs w:val="22"/>
                <w:lang w:val="en-GB"/>
              </w:rPr>
              <w:br/>
              <w:t xml:space="preserve">        /*/Consignment/Consignor/Address="N"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/*/Consignment/Consignor/name="R" AND </w:t>
            </w:r>
            <w:r w:rsidRPr="00B91F25">
              <w:rPr>
                <w:rFonts w:asciiTheme="minorHAnsi" w:hAnsiTheme="minorHAnsi" w:cstheme="minorHAnsi"/>
                <w:color w:val="000000"/>
                <w:sz w:val="22"/>
                <w:szCs w:val="22"/>
                <w:lang w:val="en-GB"/>
              </w:rPr>
              <w:br/>
              <w:t xml:space="preserve">      /*/Consignment/Consignor/Address="R";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/*/Consignment/Consignee/identificationNumber is </w:t>
            </w:r>
            <w:r w:rsidRPr="00B91F25">
              <w:rPr>
                <w:rFonts w:asciiTheme="minorHAnsi" w:hAnsiTheme="minorHAnsi" w:cstheme="minorHAnsi"/>
                <w:color w:val="000000"/>
                <w:sz w:val="22"/>
                <w:szCs w:val="22"/>
                <w:lang w:val="en-GB"/>
              </w:rPr>
              <w:lastRenderedPageBreak/>
              <w:t>PRESENT</w:t>
            </w:r>
            <w:r w:rsidRPr="00B91F25">
              <w:rPr>
                <w:rFonts w:asciiTheme="minorHAnsi" w:hAnsiTheme="minorHAnsi" w:cstheme="minorHAnsi"/>
                <w:color w:val="000000"/>
                <w:sz w:val="22"/>
                <w:szCs w:val="22"/>
                <w:lang w:val="en-GB"/>
              </w:rPr>
              <w:br/>
              <w:t>AND /*/Consignment/Consignee/identificationNumber is a valid identifier in the European EOS (Economic Operators Systems) verified by the EU Member State receiving or sending this message), OR is a valid 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/*/Consignment/Consignee/name="N" AND </w:t>
            </w:r>
            <w:r w:rsidRPr="00B91F25">
              <w:rPr>
                <w:rFonts w:asciiTheme="minorHAnsi" w:hAnsiTheme="minorHAnsi" w:cstheme="minorHAnsi"/>
                <w:color w:val="000000"/>
                <w:sz w:val="22"/>
                <w:szCs w:val="22"/>
                <w:lang w:val="en-GB"/>
              </w:rPr>
              <w:br/>
              <w:t xml:space="preserve">       /*/Consignment/Consignee/Address="N"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/*/Consignment/Consignee/name="R" AND </w:t>
            </w:r>
            <w:r w:rsidRPr="00B91F25">
              <w:rPr>
                <w:rFonts w:asciiTheme="minorHAnsi" w:hAnsiTheme="minorHAnsi" w:cstheme="minorHAnsi"/>
                <w:color w:val="000000"/>
                <w:sz w:val="22"/>
                <w:szCs w:val="22"/>
                <w:lang w:val="en-GB"/>
              </w:rPr>
              <w:br/>
              <w:t xml:space="preserve">     /*/Consignment/Consignee/Address="R";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/*/Consignment/HouseConsignment/Consignor/identificationNumber is PRESENT</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AND /*/Consignment/HouseConsignment/Consignor/identificationNumber is a valid identifier in the European EOS ((Economic Operators Systems) verified by the EU Member State receiving or sending this message), OR is a valid 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/*/Consignment/HouseConsignment/Consignor/name="N" AND</w:t>
            </w:r>
            <w:r w:rsidRPr="00B91F25">
              <w:rPr>
                <w:rFonts w:asciiTheme="minorHAnsi" w:hAnsiTheme="minorHAnsi" w:cstheme="minorHAnsi"/>
                <w:color w:val="000000"/>
                <w:sz w:val="22"/>
                <w:szCs w:val="22"/>
                <w:lang w:val="en-GB"/>
              </w:rPr>
              <w:br/>
              <w:t xml:space="preserve">      /*/Consignment/HouseConsignment/Consignor/Address="</w:t>
            </w:r>
            <w:r w:rsidRPr="00B91F25">
              <w:rPr>
                <w:rFonts w:asciiTheme="minorHAnsi" w:hAnsiTheme="minorHAnsi" w:cstheme="minorHAnsi"/>
                <w:color w:val="000000"/>
                <w:sz w:val="22"/>
                <w:szCs w:val="22"/>
                <w:lang w:val="en-GB"/>
              </w:rPr>
              <w:lastRenderedPageBreak/>
              <w:t>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/*/Consignment/HouseConsignment/Consignor/name="R" AND</w:t>
            </w:r>
            <w:r w:rsidRPr="00B91F25">
              <w:rPr>
                <w:rFonts w:asciiTheme="minorHAnsi" w:hAnsiTheme="minorHAnsi" w:cstheme="minorHAnsi"/>
                <w:color w:val="000000"/>
                <w:sz w:val="22"/>
                <w:szCs w:val="22"/>
                <w:lang w:val="en-GB"/>
              </w:rPr>
              <w:br/>
              <w:t xml:space="preserve">     /*/Consignment/HouseConsignment/Consignor/Address="R";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/*/Consignment/HouseConsignment/Consignee/identificationNumber is PRESENT</w:t>
            </w:r>
            <w:r w:rsidRPr="00B91F25">
              <w:rPr>
                <w:rFonts w:asciiTheme="minorHAnsi" w:hAnsiTheme="minorHAnsi" w:cstheme="minorHAnsi"/>
                <w:color w:val="000000"/>
                <w:sz w:val="22"/>
                <w:szCs w:val="22"/>
                <w:lang w:val="en-GB"/>
              </w:rPr>
              <w:br/>
              <w:t>AND /*/Consignment/HouseConsignment/Consignee/identificationNumber is a valid identifier in the European EOS ((Economic Operators Systems) verified by the EU Member State receiving or sending this message), OR is a valid 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/*/Consignment/HouseConsignment/Consignee/name="N" AND</w:t>
            </w:r>
            <w:r w:rsidRPr="00B91F25">
              <w:rPr>
                <w:rFonts w:asciiTheme="minorHAnsi" w:hAnsiTheme="minorHAnsi" w:cstheme="minorHAnsi"/>
                <w:color w:val="000000"/>
                <w:sz w:val="22"/>
                <w:szCs w:val="22"/>
                <w:lang w:val="en-GB"/>
              </w:rPr>
              <w:br/>
              <w:t xml:space="preserve">      /*/Consignment/HouseConsignment/Consignee/Address="N"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/*/Consignment/HouseConsignment/Consignee/name="R" </w:t>
            </w:r>
            <w:r w:rsidRPr="00B91F25">
              <w:rPr>
                <w:rFonts w:asciiTheme="minorHAnsi" w:hAnsiTheme="minorHAnsi" w:cstheme="minorHAnsi"/>
                <w:color w:val="000000"/>
                <w:sz w:val="22"/>
                <w:szCs w:val="22"/>
                <w:lang w:val="en-GB"/>
              </w:rPr>
              <w:lastRenderedPageBreak/>
              <w:t>AND</w:t>
            </w:r>
            <w:r w:rsidRPr="00B91F25">
              <w:rPr>
                <w:rFonts w:asciiTheme="minorHAnsi" w:hAnsiTheme="minorHAnsi" w:cstheme="minorHAnsi"/>
                <w:color w:val="000000"/>
                <w:sz w:val="22"/>
                <w:szCs w:val="22"/>
                <w:lang w:val="en-GB"/>
              </w:rPr>
              <w:br/>
              <w:t xml:space="preserve">    /*/Consignment/HouseConsignment/Consignee/Address="R";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/*/Guarantor/identificationNumber is PRESENT AND </w:t>
            </w:r>
            <w:r w:rsidRPr="00B91F25">
              <w:rPr>
                <w:rFonts w:asciiTheme="minorHAnsi" w:hAnsiTheme="minorHAnsi" w:cstheme="minorHAnsi"/>
                <w:color w:val="000000"/>
                <w:sz w:val="22"/>
                <w:szCs w:val="22"/>
                <w:lang w:val="en-GB"/>
              </w:rPr>
              <w:br/>
              <w:t>/*/Guarantor/identificationNumber is a valid identifier in the European EOS ((Economic Operators Systems) verified by the EU Member State receiving or sending this message), OR is a valid identifier in the DB of the CTC country receiving or sending this message</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/*/Guarantor/name="N" AND </w:t>
            </w:r>
            <w:r w:rsidRPr="00B91F25">
              <w:rPr>
                <w:rFonts w:asciiTheme="minorHAnsi" w:hAnsiTheme="minorHAnsi" w:cstheme="minorHAnsi"/>
                <w:color w:val="000000"/>
                <w:sz w:val="22"/>
                <w:szCs w:val="22"/>
                <w:lang w:val="en-GB"/>
              </w:rPr>
              <w:br/>
              <w:t xml:space="preserve">     /*/Guarantor/Address="N"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/*/Guarantor/name="R" AND </w:t>
            </w:r>
            <w:r w:rsidRPr="00B91F25">
              <w:rPr>
                <w:rFonts w:asciiTheme="minorHAnsi" w:hAnsiTheme="minorHAnsi" w:cstheme="minorHAnsi"/>
                <w:color w:val="000000"/>
                <w:sz w:val="22"/>
                <w:szCs w:val="22"/>
                <w:lang w:val="en-GB"/>
              </w:rPr>
              <w:br/>
              <w:t xml:space="preserve">    /*/Guarantor/Address="R";</w:t>
            </w:r>
          </w:p>
        </w:tc>
        <w:tc>
          <w:tcPr>
            <w:tcW w:w="2127" w:type="dxa"/>
            <w:tcBorders>
              <w:top w:val="single" w:sz="4" w:space="0" w:color="auto"/>
              <w:left w:val="nil"/>
              <w:bottom w:val="single" w:sz="4" w:space="0" w:color="auto"/>
              <w:right w:val="single" w:sz="4" w:space="0" w:color="auto"/>
            </w:tcBorders>
            <w:shd w:val="clear" w:color="auto" w:fill="auto"/>
            <w:noWrap/>
            <w:hideMark/>
          </w:tcPr>
          <w:p w14:paraId="2D1EF28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Information Missing</w:t>
            </w:r>
          </w:p>
        </w:tc>
      </w:tr>
      <w:tr w:rsidR="001F7D5F" w:rsidRPr="00B91F25" w14:paraId="20374C4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299CF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C0260</w:t>
            </w:r>
          </w:p>
        </w:tc>
        <w:tc>
          <w:tcPr>
            <w:tcW w:w="6804" w:type="dxa"/>
            <w:tcBorders>
              <w:top w:val="single" w:sz="4" w:space="0" w:color="auto"/>
              <w:left w:val="nil"/>
              <w:bottom w:val="single" w:sz="4" w:space="0" w:color="auto"/>
              <w:right w:val="single" w:sz="4" w:space="0" w:color="auto"/>
            </w:tcBorders>
            <w:shd w:val="clear" w:color="auto" w:fill="auto"/>
            <w:hideMark/>
          </w:tcPr>
          <w:p w14:paraId="0478471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&lt;CC225C-GUARANTEE REFERENCE.Validity date&gt; is PRESENT</w:t>
            </w:r>
            <w:r w:rsidRPr="00B91F25">
              <w:rPr>
                <w:rFonts w:asciiTheme="minorHAnsi" w:hAnsiTheme="minorHAnsi" w:cstheme="minorHAnsi"/>
                <w:color w:val="000000"/>
                <w:sz w:val="22"/>
                <w:szCs w:val="22"/>
                <w:lang w:val="en-GB"/>
              </w:rPr>
              <w:br/>
              <w:t>THEN &lt;CC225C-GUARANTEE REFERENCE.Invalidity date&gt; = "N"</w:t>
            </w:r>
            <w:r w:rsidRPr="00B91F25">
              <w:rPr>
                <w:rFonts w:asciiTheme="minorHAnsi" w:hAnsiTheme="minorHAnsi" w:cstheme="minorHAnsi"/>
                <w:color w:val="000000"/>
                <w:sz w:val="22"/>
                <w:szCs w:val="22"/>
                <w:lang w:val="en-GB"/>
              </w:rPr>
              <w:br/>
              <w:t>ELSE &lt;CC225C-GUARANTEE REFERENCE.Invalidity date&gt; = "O"</w:t>
            </w:r>
          </w:p>
        </w:tc>
        <w:tc>
          <w:tcPr>
            <w:tcW w:w="5528" w:type="dxa"/>
            <w:tcBorders>
              <w:top w:val="single" w:sz="4" w:space="0" w:color="auto"/>
              <w:left w:val="nil"/>
              <w:bottom w:val="single" w:sz="4" w:space="0" w:color="auto"/>
              <w:right w:val="single" w:sz="4" w:space="0" w:color="auto"/>
            </w:tcBorders>
            <w:shd w:val="clear" w:color="auto" w:fill="auto"/>
            <w:hideMark/>
          </w:tcPr>
          <w:p w14:paraId="154B10A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/CC225C/GuaranteeReference/validityDate is PRESENT</w:t>
            </w:r>
            <w:r w:rsidRPr="00B91F25">
              <w:rPr>
                <w:rFonts w:asciiTheme="minorHAnsi" w:hAnsiTheme="minorHAnsi" w:cstheme="minorHAnsi"/>
                <w:color w:val="000000"/>
                <w:sz w:val="22"/>
                <w:szCs w:val="22"/>
                <w:lang w:val="en-GB"/>
              </w:rPr>
              <w:br/>
              <w:t>THEN /CC225C/GuaranteeReference/invalidityDate&gt; = "N"</w:t>
            </w:r>
            <w:r w:rsidRPr="00B91F25">
              <w:rPr>
                <w:rFonts w:asciiTheme="minorHAnsi" w:hAnsiTheme="minorHAnsi" w:cstheme="minorHAnsi"/>
                <w:color w:val="000000"/>
                <w:sz w:val="22"/>
                <w:szCs w:val="22"/>
                <w:lang w:val="en-GB"/>
              </w:rPr>
              <w:br/>
              <w:t>ELSE /CC225C/GuaranteeReference/invalidityDate&gt;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7BCA6FF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validity date</w:t>
            </w:r>
          </w:p>
        </w:tc>
      </w:tr>
      <w:tr w:rsidR="001F7D5F" w:rsidRPr="00B91F25" w14:paraId="4F68775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4F92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C0270</w:t>
            </w:r>
          </w:p>
        </w:tc>
        <w:tc>
          <w:tcPr>
            <w:tcW w:w="6804" w:type="dxa"/>
            <w:tcBorders>
              <w:top w:val="single" w:sz="4" w:space="0" w:color="auto"/>
              <w:left w:val="nil"/>
              <w:bottom w:val="single" w:sz="4" w:space="0" w:color="auto"/>
              <w:right w:val="single" w:sz="4" w:space="0" w:color="auto"/>
            </w:tcBorders>
            <w:shd w:val="clear" w:color="auto" w:fill="auto"/>
            <w:hideMark/>
          </w:tcPr>
          <w:p w14:paraId="16875F6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&lt;CC037C-GUARANTEE REFERENCE-GUARANTEE QUERY.Query identifier&gt; is EQUAL to ‘4’</w:t>
            </w:r>
            <w:r w:rsidRPr="00B91F25">
              <w:rPr>
                <w:rFonts w:asciiTheme="minorHAnsi" w:hAnsiTheme="minorHAnsi" w:cstheme="minorHAnsi"/>
                <w:color w:val="000000"/>
                <w:sz w:val="22"/>
                <w:szCs w:val="22"/>
                <w:lang w:val="en-GB"/>
              </w:rPr>
              <w:br/>
              <w:t>THEN &lt;CC037C-GUARANTEE REFERENCE.Owner&gt; = "R"</w:t>
            </w:r>
            <w:r w:rsidRPr="00B91F25">
              <w:rPr>
                <w:rFonts w:asciiTheme="minorHAnsi" w:hAnsiTheme="minorHAnsi" w:cstheme="minorHAnsi"/>
                <w:color w:val="000000"/>
                <w:sz w:val="22"/>
                <w:szCs w:val="22"/>
                <w:lang w:val="en-GB"/>
              </w:rPr>
              <w:br/>
              <w:t>ELSE &lt;CC037C-GUARANTEE REFERENCE.Owner&gt; = "N"</w:t>
            </w:r>
          </w:p>
        </w:tc>
        <w:tc>
          <w:tcPr>
            <w:tcW w:w="5528" w:type="dxa"/>
            <w:tcBorders>
              <w:top w:val="single" w:sz="4" w:space="0" w:color="auto"/>
              <w:left w:val="nil"/>
              <w:bottom w:val="single" w:sz="4" w:space="0" w:color="auto"/>
              <w:right w:val="single" w:sz="4" w:space="0" w:color="auto"/>
            </w:tcBorders>
            <w:shd w:val="clear" w:color="auto" w:fill="auto"/>
            <w:hideMark/>
          </w:tcPr>
          <w:p w14:paraId="6264C80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/CC037C/GuaranteeReference/GuaranteeQuery/queryIdentifier is EQUAL to ‘4’</w:t>
            </w:r>
            <w:r w:rsidRPr="00B91F25">
              <w:rPr>
                <w:rFonts w:asciiTheme="minorHAnsi" w:hAnsiTheme="minorHAnsi" w:cstheme="minorHAnsi"/>
                <w:color w:val="000000"/>
                <w:sz w:val="22"/>
                <w:szCs w:val="22"/>
                <w:lang w:val="en-GB"/>
              </w:rPr>
              <w:br/>
              <w:t>THEN /CC037C/GuaranteeReference/Owner = "R"</w:t>
            </w:r>
            <w:r w:rsidRPr="00B91F25">
              <w:rPr>
                <w:rFonts w:asciiTheme="minorHAnsi" w:hAnsiTheme="minorHAnsi" w:cstheme="minorHAnsi"/>
                <w:color w:val="000000"/>
                <w:sz w:val="22"/>
                <w:szCs w:val="22"/>
                <w:lang w:val="en-GB"/>
              </w:rPr>
              <w:br/>
              <w:t>ELSE /CC037C/GuaranteeReference/Owner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4F5A1F1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guarantee query identifier</w:t>
            </w:r>
          </w:p>
        </w:tc>
      </w:tr>
      <w:tr w:rsidR="001F7D5F" w:rsidRPr="00B91F25" w14:paraId="072F3436"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5B6722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C0280</w:t>
            </w:r>
          </w:p>
        </w:tc>
        <w:tc>
          <w:tcPr>
            <w:tcW w:w="6804" w:type="dxa"/>
            <w:tcBorders>
              <w:top w:val="single" w:sz="4" w:space="0" w:color="auto"/>
              <w:left w:val="nil"/>
              <w:bottom w:val="single" w:sz="4" w:space="0" w:color="auto"/>
              <w:right w:val="single" w:sz="4" w:space="0" w:color="auto"/>
            </w:tcBorders>
            <w:shd w:val="clear" w:color="auto" w:fill="auto"/>
            <w:hideMark/>
          </w:tcPr>
          <w:p w14:paraId="7347566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&lt;CC037C-GUARANTEE REFERENCE-GUARANTEE QUERY.Query identifier&gt; is EQUAL to ‘4’</w:t>
            </w:r>
            <w:r w:rsidRPr="00B91F25">
              <w:rPr>
                <w:rFonts w:asciiTheme="minorHAnsi" w:hAnsiTheme="minorHAnsi" w:cstheme="minorHAnsi"/>
                <w:color w:val="000000"/>
                <w:sz w:val="22"/>
                <w:szCs w:val="22"/>
                <w:lang w:val="en-GB"/>
              </w:rPr>
              <w:br/>
              <w:t xml:space="preserve">THEN &lt;CC037C-GUARANTEE REFERENCE-COMPREHENSIVE GUARANTEE&gt; = "N" AND </w:t>
            </w:r>
            <w:r w:rsidRPr="00B91F25">
              <w:rPr>
                <w:rFonts w:asciiTheme="minorHAnsi" w:hAnsiTheme="minorHAnsi" w:cstheme="minorHAnsi"/>
                <w:color w:val="000000"/>
                <w:sz w:val="22"/>
                <w:szCs w:val="22"/>
                <w:lang w:val="en-GB"/>
              </w:rPr>
              <w:br/>
              <w:t>&lt;CC037C-GUARANTEE REFERENCE-INDIVIDUAL GUARANTEE BY GUARANTOR&gt; = "N" AND</w:t>
            </w:r>
            <w:r w:rsidRPr="00B91F25">
              <w:rPr>
                <w:rFonts w:asciiTheme="minorHAnsi" w:hAnsiTheme="minorHAnsi" w:cstheme="minorHAnsi"/>
                <w:color w:val="000000"/>
                <w:sz w:val="22"/>
                <w:szCs w:val="22"/>
                <w:lang w:val="en-GB"/>
              </w:rPr>
              <w:br/>
              <w:t>&lt;CC037C-GUARANTEE REFERENCE-INDIVIDUAL GUARANTEE VOUCHER&gt; = "N"</w:t>
            </w:r>
            <w:r w:rsidRPr="00B91F25">
              <w:rPr>
                <w:rFonts w:asciiTheme="minorHAnsi" w:hAnsiTheme="minorHAnsi" w:cstheme="minorHAnsi"/>
                <w:color w:val="000000"/>
                <w:sz w:val="22"/>
                <w:szCs w:val="22"/>
                <w:lang w:val="en-GB"/>
              </w:rPr>
              <w:br/>
              <w:t>ELSE IF &lt;CC037C-GUARANTEE REFERENCE-COMPREHENSIVE GUARANTEE&gt; is PRESENT</w:t>
            </w:r>
            <w:r w:rsidRPr="00B91F25">
              <w:rPr>
                <w:rFonts w:asciiTheme="minorHAnsi" w:hAnsiTheme="minorHAnsi" w:cstheme="minorHAnsi"/>
                <w:color w:val="000000"/>
                <w:sz w:val="22"/>
                <w:szCs w:val="22"/>
                <w:lang w:val="en-GB"/>
              </w:rPr>
              <w:br/>
              <w:t>THEN &lt;CC037C-GUARANTEE REFERENCE-INDIVIDUAL GUARANTEE BY GUARANTOR&gt; = "N" AND</w:t>
            </w:r>
            <w:r w:rsidRPr="00B91F25">
              <w:rPr>
                <w:rFonts w:asciiTheme="minorHAnsi" w:hAnsiTheme="minorHAnsi" w:cstheme="minorHAnsi"/>
                <w:color w:val="000000"/>
                <w:sz w:val="22"/>
                <w:szCs w:val="22"/>
                <w:lang w:val="en-GB"/>
              </w:rPr>
              <w:br/>
              <w:t>&lt;CC037C-GUARANTEE REFERENCE-INDIVIDUAL GUARANTEE VOUCHER&gt; = "N"</w:t>
            </w:r>
            <w:r w:rsidRPr="00B91F25">
              <w:rPr>
                <w:rFonts w:asciiTheme="minorHAnsi" w:hAnsiTheme="minorHAnsi" w:cstheme="minorHAnsi"/>
                <w:color w:val="000000"/>
                <w:sz w:val="22"/>
                <w:szCs w:val="22"/>
                <w:lang w:val="en-GB"/>
              </w:rPr>
              <w:br/>
              <w:t>ELSE IF &lt;CC037C-GUARANTEE REFERENCE-INDIVIDUAL GUARANTEE BY GUARANTOR&gt; is PRESENT</w:t>
            </w:r>
            <w:r w:rsidRPr="00B91F25">
              <w:rPr>
                <w:rFonts w:asciiTheme="minorHAnsi" w:hAnsiTheme="minorHAnsi" w:cstheme="minorHAnsi"/>
                <w:color w:val="000000"/>
                <w:sz w:val="22"/>
                <w:szCs w:val="22"/>
                <w:lang w:val="en-GB"/>
              </w:rPr>
              <w:br/>
              <w:t xml:space="preserve">THEN &lt;CC037C-GUARANTEE REFERENCE-COMPREHENSIVE GUARANTEE&gt; = "N" AND </w:t>
            </w:r>
            <w:r w:rsidRPr="00B91F25">
              <w:rPr>
                <w:rFonts w:asciiTheme="minorHAnsi" w:hAnsiTheme="minorHAnsi" w:cstheme="minorHAnsi"/>
                <w:color w:val="000000"/>
                <w:sz w:val="22"/>
                <w:szCs w:val="22"/>
                <w:lang w:val="en-GB"/>
              </w:rPr>
              <w:br/>
              <w:t>&lt;CC037C-GUARANTEE REFERENCE-INDIVIDUAL GUARANTEE VOUCHER&gt; = "N"</w:t>
            </w:r>
            <w:r w:rsidRPr="00B91F25">
              <w:rPr>
                <w:rFonts w:asciiTheme="minorHAnsi" w:hAnsiTheme="minorHAnsi" w:cstheme="minorHAnsi"/>
                <w:color w:val="000000"/>
                <w:sz w:val="22"/>
                <w:szCs w:val="22"/>
                <w:lang w:val="en-GB"/>
              </w:rPr>
              <w:br/>
              <w:t xml:space="preserve">ELSE &lt;CC037C-GUARANTEE REFERENCE-INDIVIDUAL GUARANTEE VOUCHER&gt; = "R" AND </w:t>
            </w:r>
            <w:r w:rsidRPr="00B91F25">
              <w:rPr>
                <w:rFonts w:asciiTheme="minorHAnsi" w:hAnsiTheme="minorHAnsi" w:cstheme="minorHAnsi"/>
                <w:color w:val="000000"/>
                <w:sz w:val="22"/>
                <w:szCs w:val="22"/>
                <w:lang w:val="en-GB"/>
              </w:rPr>
              <w:br/>
              <w:t xml:space="preserve">&lt;CC037C-GUARANTEE REFERENCE-COMPREHENSIVE GUARANTEE&gt; = "N" AND </w:t>
            </w:r>
            <w:r w:rsidRPr="00B91F25">
              <w:rPr>
                <w:rFonts w:asciiTheme="minorHAnsi" w:hAnsiTheme="minorHAnsi" w:cstheme="minorHAnsi"/>
                <w:color w:val="000000"/>
                <w:sz w:val="22"/>
                <w:szCs w:val="22"/>
                <w:lang w:val="en-GB"/>
              </w:rPr>
              <w:br/>
              <w:t>&lt;CC037C-GUARANTEE REFERENCE-INDIVIDUAL GUARANTEE BY GUARANTOR&gt; = "N"</w:t>
            </w:r>
          </w:p>
        </w:tc>
        <w:tc>
          <w:tcPr>
            <w:tcW w:w="5528" w:type="dxa"/>
            <w:tcBorders>
              <w:top w:val="single" w:sz="4" w:space="0" w:color="auto"/>
              <w:left w:val="nil"/>
              <w:bottom w:val="single" w:sz="4" w:space="0" w:color="auto"/>
              <w:right w:val="single" w:sz="4" w:space="0" w:color="auto"/>
            </w:tcBorders>
            <w:shd w:val="clear" w:color="auto" w:fill="auto"/>
            <w:hideMark/>
          </w:tcPr>
          <w:p w14:paraId="12CAABD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/CC037C/GuaranteeReference/GuaranteeQuery/queryIdentifier is EQUAL to ‘4’</w:t>
            </w:r>
            <w:r w:rsidRPr="00B91F25">
              <w:rPr>
                <w:rFonts w:asciiTheme="minorHAnsi" w:hAnsiTheme="minorHAnsi" w:cstheme="minorHAnsi"/>
                <w:color w:val="000000"/>
                <w:sz w:val="22"/>
                <w:szCs w:val="22"/>
                <w:lang w:val="en-GB"/>
              </w:rPr>
              <w:br/>
              <w:t>THEN /CC037C/GuaranteeReference/ComprehensiveGuarantee = "N" AND /CC037C/GuaranteeReference/IndividualGuaranteeByGuarantor = "N" AND /CC037C/GuaranteeReference/IndividualGuaranteeVoucher = "N"</w:t>
            </w:r>
            <w:r w:rsidRPr="00B91F25">
              <w:rPr>
                <w:rFonts w:asciiTheme="minorHAnsi" w:hAnsiTheme="minorHAnsi" w:cstheme="minorHAnsi"/>
                <w:color w:val="000000"/>
                <w:sz w:val="22"/>
                <w:szCs w:val="22"/>
                <w:lang w:val="en-GB"/>
              </w:rPr>
              <w:br/>
              <w:t xml:space="preserve">ELSE IF /CC037C/GuaranteeReference/ComprehensiveGuarantee is PRESENT </w:t>
            </w:r>
            <w:r w:rsidRPr="00B91F25">
              <w:rPr>
                <w:rFonts w:asciiTheme="minorHAnsi" w:hAnsiTheme="minorHAnsi" w:cstheme="minorHAnsi"/>
                <w:color w:val="000000"/>
                <w:sz w:val="22"/>
                <w:szCs w:val="22"/>
                <w:lang w:val="en-GB"/>
              </w:rPr>
              <w:br/>
              <w:t>THEN /CC037C/GuaranteeReference/IndividualGuaranteeByGuarantor = "N" AND /CC037C/GuaranteeReference/IndividualGuaranteeVoucher = "N"</w:t>
            </w:r>
            <w:r w:rsidRPr="00B91F25">
              <w:rPr>
                <w:rFonts w:asciiTheme="minorHAnsi" w:hAnsiTheme="minorHAnsi" w:cstheme="minorHAnsi"/>
                <w:color w:val="000000"/>
                <w:sz w:val="22"/>
                <w:szCs w:val="22"/>
                <w:lang w:val="en-GB"/>
              </w:rPr>
              <w:br/>
              <w:t>ELSE IF /CC037C/GuaranteeReference/IndividualGuaranteeByGuarantor is PRESENT</w:t>
            </w:r>
            <w:r w:rsidRPr="00B91F25">
              <w:rPr>
                <w:rFonts w:asciiTheme="minorHAnsi" w:hAnsiTheme="minorHAnsi" w:cstheme="minorHAnsi"/>
                <w:color w:val="000000"/>
                <w:sz w:val="22"/>
                <w:szCs w:val="22"/>
                <w:lang w:val="en-GB"/>
              </w:rPr>
              <w:br/>
              <w:t>THEN /CC037C/GuaranteeReference/ComprehensiveGuarantee = "N" AND /CC037C/GuaranteeReference/IndividualGuaranteeVoucher = "N"</w:t>
            </w:r>
            <w:r w:rsidRPr="00B91F25">
              <w:rPr>
                <w:rFonts w:asciiTheme="minorHAnsi" w:hAnsiTheme="minorHAnsi" w:cstheme="minorHAnsi"/>
                <w:color w:val="000000"/>
                <w:sz w:val="22"/>
                <w:szCs w:val="22"/>
                <w:lang w:val="en-GB"/>
              </w:rPr>
              <w:br/>
              <w:t xml:space="preserve">ELSE /CC037C/GuaranteeReference/IndividualGuaranteeVoucher = "R" AND /CC037C/GuaranteeReference/ComprehensiveGuarantee = </w:t>
            </w:r>
            <w:r w:rsidRPr="00B91F25">
              <w:rPr>
                <w:rFonts w:asciiTheme="minorHAnsi" w:hAnsiTheme="minorHAnsi" w:cstheme="minorHAnsi"/>
                <w:color w:val="000000"/>
                <w:sz w:val="22"/>
                <w:szCs w:val="22"/>
                <w:lang w:val="en-GB"/>
              </w:rPr>
              <w:lastRenderedPageBreak/>
              <w:t>"N" AND /CC037C/GuaranteeReference/IndividualGuaranteeByGuarantor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042E819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Invalid guarantee query identifier</w:t>
            </w:r>
          </w:p>
        </w:tc>
      </w:tr>
      <w:tr w:rsidR="001F7D5F" w:rsidRPr="00B91F25" w14:paraId="2841067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F2BCB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C0285</w:t>
            </w:r>
          </w:p>
        </w:tc>
        <w:tc>
          <w:tcPr>
            <w:tcW w:w="6804" w:type="dxa"/>
            <w:tcBorders>
              <w:top w:val="single" w:sz="4" w:space="0" w:color="auto"/>
              <w:left w:val="nil"/>
              <w:bottom w:val="single" w:sz="4" w:space="0" w:color="auto"/>
              <w:right w:val="single" w:sz="4" w:space="0" w:color="auto"/>
            </w:tcBorders>
            <w:shd w:val="clear" w:color="auto" w:fill="auto"/>
            <w:hideMark/>
          </w:tcPr>
          <w:p w14:paraId="533F25D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&lt;CC037C-GUARANTEE REFERENCE-GUARANTEE QUERY.Query identifier&gt; is in SET {1,4}</w:t>
            </w:r>
            <w:r w:rsidRPr="00B91F25">
              <w:rPr>
                <w:rFonts w:asciiTheme="minorHAnsi" w:hAnsiTheme="minorHAnsi" w:cstheme="minorHAnsi"/>
                <w:color w:val="000000"/>
                <w:sz w:val="22"/>
                <w:szCs w:val="22"/>
                <w:lang w:val="en-GB"/>
              </w:rPr>
              <w:br/>
              <w:t>OR &lt;CC037C-GUARANTEE REFERENCE.Guarantee type&gt; is EQUAL to '4'</w:t>
            </w:r>
            <w:r w:rsidRPr="00B91F25">
              <w:rPr>
                <w:rFonts w:asciiTheme="minorHAnsi" w:hAnsiTheme="minorHAnsi" w:cstheme="minorHAnsi"/>
                <w:color w:val="000000"/>
                <w:sz w:val="22"/>
                <w:szCs w:val="22"/>
                <w:lang w:val="en-GB"/>
              </w:rPr>
              <w:br/>
              <w:t>THEN &lt;CC037C-GUARANTEE REFERENCE-EXPOSURE&gt; = "N"</w:t>
            </w:r>
            <w:r w:rsidRPr="00B91F25">
              <w:rPr>
                <w:rFonts w:asciiTheme="minorHAnsi" w:hAnsiTheme="minorHAnsi" w:cstheme="minorHAnsi"/>
                <w:color w:val="000000"/>
                <w:sz w:val="22"/>
                <w:szCs w:val="22"/>
                <w:lang w:val="en-GB"/>
              </w:rPr>
              <w:br/>
              <w:t>ELSE &lt;CC037C-GUARANTEE REFERENCE-EXPOSURE&gt; = "R"</w:t>
            </w:r>
          </w:p>
        </w:tc>
        <w:tc>
          <w:tcPr>
            <w:tcW w:w="5528" w:type="dxa"/>
            <w:tcBorders>
              <w:top w:val="single" w:sz="4" w:space="0" w:color="auto"/>
              <w:left w:val="nil"/>
              <w:bottom w:val="single" w:sz="4" w:space="0" w:color="auto"/>
              <w:right w:val="single" w:sz="4" w:space="0" w:color="auto"/>
            </w:tcBorders>
            <w:shd w:val="clear" w:color="auto" w:fill="auto"/>
            <w:hideMark/>
          </w:tcPr>
          <w:p w14:paraId="389C06D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/CC037C/GuaranteeReference/GuaranteeQuery/queryIdentifier is in SET {1,4}</w:t>
            </w:r>
            <w:r w:rsidRPr="00B91F25">
              <w:rPr>
                <w:rFonts w:asciiTheme="minorHAnsi" w:hAnsiTheme="minorHAnsi" w:cstheme="minorHAnsi"/>
                <w:color w:val="000000"/>
                <w:sz w:val="22"/>
                <w:szCs w:val="22"/>
                <w:lang w:val="en-GB"/>
              </w:rPr>
              <w:br/>
              <w:t>OR /CC037C/GuaranteeReference/guaranteeType is EQUAL to '4'</w:t>
            </w:r>
            <w:r w:rsidRPr="00B91F25">
              <w:rPr>
                <w:rFonts w:asciiTheme="minorHAnsi" w:hAnsiTheme="minorHAnsi" w:cstheme="minorHAnsi"/>
                <w:color w:val="000000"/>
                <w:sz w:val="22"/>
                <w:szCs w:val="22"/>
                <w:lang w:val="en-GB"/>
              </w:rPr>
              <w:br/>
              <w:t>THEN /CC037C/GuaranteeReference/Exposure = "N"</w:t>
            </w:r>
            <w:r w:rsidRPr="00B91F25">
              <w:rPr>
                <w:rFonts w:asciiTheme="minorHAnsi" w:hAnsiTheme="minorHAnsi" w:cstheme="minorHAnsi"/>
                <w:color w:val="000000"/>
                <w:sz w:val="22"/>
                <w:szCs w:val="22"/>
                <w:lang w:val="en-GB"/>
              </w:rPr>
              <w:br/>
              <w:t>ELSE /CC037C/GuaranteeReference/Exposure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54BE6BF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Invalidguarantee query identifier</w:t>
            </w:r>
          </w:p>
        </w:tc>
      </w:tr>
      <w:tr w:rsidR="001F7D5F" w:rsidRPr="00B91F25" w14:paraId="42DF88E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A13F3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C0286</w:t>
            </w:r>
          </w:p>
        </w:tc>
        <w:tc>
          <w:tcPr>
            <w:tcW w:w="6804" w:type="dxa"/>
            <w:tcBorders>
              <w:top w:val="single" w:sz="4" w:space="0" w:color="auto"/>
              <w:left w:val="nil"/>
              <w:bottom w:val="single" w:sz="4" w:space="0" w:color="auto"/>
              <w:right w:val="single" w:sz="4" w:space="0" w:color="auto"/>
            </w:tcBorders>
            <w:shd w:val="clear" w:color="auto" w:fill="auto"/>
            <w:hideMark/>
          </w:tcPr>
          <w:p w14:paraId="02023DB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&lt;CC037C-GUARANTEE REFERENCE.Guarantee monitoring code&gt; is EQUAL to ‘3’ </w:t>
            </w:r>
            <w:r w:rsidRPr="00B91F25">
              <w:rPr>
                <w:rFonts w:asciiTheme="minorHAnsi" w:hAnsiTheme="minorHAnsi" w:cstheme="minorHAnsi"/>
                <w:color w:val="000000"/>
                <w:sz w:val="22"/>
                <w:szCs w:val="22"/>
                <w:lang w:val="en-GB"/>
              </w:rPr>
              <w:br/>
              <w:t>THEN &lt;CC037C-GUARANTEE REFERENCE-EXPOSURE.Balance&gt; = "R"</w:t>
            </w:r>
            <w:r w:rsidRPr="00B91F25">
              <w:rPr>
                <w:rFonts w:asciiTheme="minorHAnsi" w:hAnsiTheme="minorHAnsi" w:cstheme="minorHAnsi"/>
                <w:color w:val="000000"/>
                <w:sz w:val="22"/>
                <w:szCs w:val="22"/>
                <w:lang w:val="en-GB"/>
              </w:rPr>
              <w:br/>
              <w:t>ELSE &lt;CC037C-GUARANTEE REFERENCE-EXPOSURE.Balance&gt; = "N"</w:t>
            </w:r>
          </w:p>
        </w:tc>
        <w:tc>
          <w:tcPr>
            <w:tcW w:w="5528" w:type="dxa"/>
            <w:tcBorders>
              <w:top w:val="single" w:sz="4" w:space="0" w:color="auto"/>
              <w:left w:val="nil"/>
              <w:bottom w:val="single" w:sz="4" w:space="0" w:color="auto"/>
              <w:right w:val="single" w:sz="4" w:space="0" w:color="auto"/>
            </w:tcBorders>
            <w:shd w:val="clear" w:color="auto" w:fill="auto"/>
            <w:hideMark/>
          </w:tcPr>
          <w:p w14:paraId="2B05E26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/CC037C/GuaranteeReference/guaranteeMonitoringCode is EQUAL to ‘3’</w:t>
            </w:r>
            <w:r w:rsidRPr="00B91F25">
              <w:rPr>
                <w:rFonts w:asciiTheme="minorHAnsi" w:hAnsiTheme="minorHAnsi" w:cstheme="minorHAnsi"/>
                <w:color w:val="000000"/>
                <w:sz w:val="22"/>
                <w:szCs w:val="22"/>
                <w:lang w:val="en-GB"/>
              </w:rPr>
              <w:br/>
              <w:t>THEN /CC037C/GuaranteeReference/Exposure/balance = "R"</w:t>
            </w:r>
            <w:r w:rsidRPr="00B91F25">
              <w:rPr>
                <w:rFonts w:asciiTheme="minorHAnsi" w:hAnsiTheme="minorHAnsi" w:cstheme="minorHAnsi"/>
                <w:color w:val="000000"/>
                <w:sz w:val="22"/>
                <w:szCs w:val="22"/>
                <w:lang w:val="en-GB"/>
              </w:rPr>
              <w:br/>
              <w:t>ELSE /CC037C/GuaranteeReference/Exposure/balance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1BCA81B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guarantee monitoring code</w:t>
            </w:r>
          </w:p>
        </w:tc>
      </w:tr>
      <w:tr w:rsidR="001F7D5F" w:rsidRPr="00B91F25" w14:paraId="7546450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94A31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C0298</w:t>
            </w:r>
          </w:p>
        </w:tc>
        <w:tc>
          <w:tcPr>
            <w:tcW w:w="6804" w:type="dxa"/>
            <w:tcBorders>
              <w:top w:val="single" w:sz="4" w:space="0" w:color="auto"/>
              <w:left w:val="nil"/>
              <w:bottom w:val="single" w:sz="4" w:space="0" w:color="auto"/>
              <w:right w:val="single" w:sz="4" w:space="0" w:color="auto"/>
            </w:tcBorders>
            <w:shd w:val="clear" w:color="auto" w:fill="auto"/>
            <w:hideMark/>
          </w:tcPr>
          <w:p w14:paraId="2541B5F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&lt;CONSIGNMENT-HOUSE CONSIGNMENT-CONSIGNMENT ITEM-PREVIOUS DOCUMENT.Quantity&gt; is PRESENT</w:t>
            </w:r>
            <w:r w:rsidRPr="00B91F25">
              <w:rPr>
                <w:rFonts w:asciiTheme="minorHAnsi" w:hAnsiTheme="minorHAnsi" w:cstheme="minorHAnsi"/>
                <w:color w:val="000000"/>
                <w:sz w:val="22"/>
                <w:szCs w:val="22"/>
                <w:lang w:val="en-GB"/>
              </w:rPr>
              <w:br/>
              <w:t>THEN &lt;CONSIGNMENT-HOUSE CONSIGNMENT-CONSIGNMENT ITEM-PREVIOUS DOCUMENT.Measurement unit and qualifier&gt; = "R"</w:t>
            </w:r>
            <w:r w:rsidRPr="00B91F25">
              <w:rPr>
                <w:rFonts w:asciiTheme="minorHAnsi" w:hAnsiTheme="minorHAnsi" w:cstheme="minorHAnsi"/>
                <w:color w:val="000000"/>
                <w:sz w:val="22"/>
                <w:szCs w:val="22"/>
                <w:lang w:val="en-GB"/>
              </w:rPr>
              <w:br/>
              <w:t>ELSE &lt;CONSIGNMENT-HOUSE CONSIGNMENT-CONSIGNMENT ITEM-PREVIOUS DOCUMENT.Measurement unit and qualifier&gt; = "N"</w:t>
            </w:r>
          </w:p>
        </w:tc>
        <w:tc>
          <w:tcPr>
            <w:tcW w:w="5528" w:type="dxa"/>
            <w:tcBorders>
              <w:top w:val="single" w:sz="4" w:space="0" w:color="auto"/>
              <w:left w:val="nil"/>
              <w:bottom w:val="single" w:sz="4" w:space="0" w:color="auto"/>
              <w:right w:val="single" w:sz="4" w:space="0" w:color="auto"/>
            </w:tcBorders>
            <w:shd w:val="clear" w:color="auto" w:fill="auto"/>
            <w:hideMark/>
          </w:tcPr>
          <w:p w14:paraId="64EFCF2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/*/Consignment/HouseConsignment/ConsignmentItem/PreviousDocument/quantity&gt; is PRESENT</w:t>
            </w:r>
            <w:r w:rsidRPr="00B91F25">
              <w:rPr>
                <w:rFonts w:asciiTheme="minorHAnsi" w:hAnsiTheme="minorHAnsi" w:cstheme="minorHAnsi"/>
                <w:color w:val="000000"/>
                <w:sz w:val="22"/>
                <w:szCs w:val="22"/>
                <w:lang w:val="en-GB"/>
              </w:rPr>
              <w:br/>
              <w:t>THEN  /*/Consignment/HouseConsignment/ConsignmentItem/PreviousDocument/measurementUnitAndQualifier = "R"</w:t>
            </w:r>
            <w:r w:rsidRPr="00B91F25">
              <w:rPr>
                <w:rFonts w:asciiTheme="minorHAnsi" w:hAnsiTheme="minorHAnsi" w:cstheme="minorHAnsi"/>
                <w:color w:val="000000"/>
                <w:sz w:val="22"/>
                <w:szCs w:val="22"/>
                <w:lang w:val="en-GB"/>
              </w:rPr>
              <w:br/>
              <w:t>ELSE /*/Consignment/HouseConsignment/ConsignmentItem/PreviousDocument/measurementUnitAndQualifier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5EEAEB0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Item previous document quantity vs measurement unit and qualifier error</w:t>
            </w:r>
          </w:p>
        </w:tc>
      </w:tr>
      <w:tr w:rsidR="001F7D5F" w:rsidRPr="00B91F25" w14:paraId="56A7620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D3ECB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C0337</w:t>
            </w:r>
          </w:p>
        </w:tc>
        <w:tc>
          <w:tcPr>
            <w:tcW w:w="6804" w:type="dxa"/>
            <w:tcBorders>
              <w:top w:val="single" w:sz="4" w:space="0" w:color="auto"/>
              <w:left w:val="nil"/>
              <w:bottom w:val="single" w:sz="4" w:space="0" w:color="auto"/>
              <w:right w:val="single" w:sz="4" w:space="0" w:color="auto"/>
            </w:tcBorders>
            <w:shd w:val="clear" w:color="auto" w:fill="auto"/>
            <w:hideMark/>
          </w:tcPr>
          <w:p w14:paraId="142C54F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&lt;CONSIGNMENT-TRANSPORT CHARGES&gt; is 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&lt;CONSIGNMENT-HOUSE CONSIGNMENT-TRANSPORT CHARGES&gt; = "N"</w:t>
            </w:r>
            <w:r w:rsidRPr="00B91F25">
              <w:rPr>
                <w:rFonts w:asciiTheme="minorHAnsi" w:hAnsiTheme="minorHAnsi" w:cstheme="minorHAnsi"/>
                <w:color w:val="000000"/>
                <w:sz w:val="22"/>
                <w:szCs w:val="22"/>
                <w:lang w:val="en-GB"/>
              </w:rPr>
              <w:br/>
              <w:t>ELSE &lt;CONSIGNMENT-HOUSE CONSIGNMENT-TRANSPORT CHARGES&gt;</w:t>
            </w:r>
            <w:r w:rsidRPr="00B91F25">
              <w:rPr>
                <w:rFonts w:asciiTheme="minorHAnsi" w:hAnsiTheme="minorHAnsi" w:cstheme="minorHAnsi"/>
                <w:color w:val="000000"/>
                <w:sz w:val="22"/>
                <w:szCs w:val="22"/>
                <w:lang w:val="en-GB"/>
              </w:rPr>
              <w:br/>
              <w:t>= "O"</w:t>
            </w:r>
          </w:p>
        </w:tc>
        <w:tc>
          <w:tcPr>
            <w:tcW w:w="5528" w:type="dxa"/>
            <w:tcBorders>
              <w:top w:val="single" w:sz="4" w:space="0" w:color="auto"/>
              <w:left w:val="nil"/>
              <w:bottom w:val="single" w:sz="4" w:space="0" w:color="auto"/>
              <w:right w:val="single" w:sz="4" w:space="0" w:color="auto"/>
            </w:tcBorders>
            <w:shd w:val="clear" w:color="auto" w:fill="auto"/>
            <w:hideMark/>
          </w:tcPr>
          <w:p w14:paraId="03C340B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/*/Consignment/TransportCharges is 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/*/Consignment/HouseConsignment/TransportCharges = "N"</w:t>
            </w:r>
            <w:r w:rsidRPr="00B91F25">
              <w:rPr>
                <w:rFonts w:asciiTheme="minorHAnsi" w:hAnsiTheme="minorHAnsi" w:cstheme="minorHAnsi"/>
                <w:color w:val="000000"/>
                <w:sz w:val="22"/>
                <w:szCs w:val="22"/>
                <w:lang w:val="en-GB"/>
              </w:rPr>
              <w:br/>
              <w:t>ELSE /*/Consignment/HouseConsignment/TransportCharges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7496C24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Transport charges vs house consignment transport charges error</w:t>
            </w:r>
          </w:p>
        </w:tc>
      </w:tr>
      <w:tr w:rsidR="001F7D5F" w:rsidRPr="00B91F25" w14:paraId="06E9C45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E6775E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C0339</w:t>
            </w:r>
          </w:p>
        </w:tc>
        <w:tc>
          <w:tcPr>
            <w:tcW w:w="6804" w:type="dxa"/>
            <w:tcBorders>
              <w:top w:val="single" w:sz="4" w:space="0" w:color="auto"/>
              <w:left w:val="nil"/>
              <w:bottom w:val="single" w:sz="4" w:space="0" w:color="auto"/>
              <w:right w:val="single" w:sz="4" w:space="0" w:color="auto"/>
            </w:tcBorders>
            <w:shd w:val="clear" w:color="auto" w:fill="auto"/>
            <w:hideMark/>
          </w:tcPr>
          <w:p w14:paraId="12244D2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&lt;CONSIGNMENT.Inland mode of transport&gt; is EQUAL to '5'</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&lt;CONSIGNMENT-DEPARTURE TRANSPORT MEANS&gt; = "N" AND</w:t>
            </w:r>
            <w:r w:rsidRPr="00B91F25">
              <w:rPr>
                <w:rFonts w:asciiTheme="minorHAnsi" w:hAnsiTheme="minorHAnsi" w:cstheme="minorHAnsi"/>
                <w:color w:val="000000"/>
                <w:sz w:val="22"/>
                <w:szCs w:val="22"/>
                <w:lang w:val="en-GB"/>
              </w:rPr>
              <w:br/>
              <w:t>&lt;CONSIGNMENT-HOUSE CONSIGNMENT-DEPARTURE TRANSPORT MEANS&gt;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IF &lt;CONSIGNMENT-DEPARTURE TRANSPORT MEANS&gt; is PRESENT</w:t>
            </w:r>
            <w:r w:rsidRPr="00B91F25">
              <w:rPr>
                <w:rFonts w:asciiTheme="minorHAnsi" w:hAnsiTheme="minorHAnsi" w:cstheme="minorHAnsi"/>
                <w:color w:val="000000"/>
                <w:sz w:val="22"/>
                <w:szCs w:val="22"/>
                <w:lang w:val="en-GB"/>
              </w:rPr>
              <w:br/>
              <w:t>THEN &lt;CONSIGNMENT-HOUSE CONSIGNMENT-DEPARTURE TRANSPORT MEANS&gt; = "N"</w:t>
            </w:r>
            <w:r w:rsidRPr="00B91F25">
              <w:rPr>
                <w:rFonts w:asciiTheme="minorHAnsi" w:hAnsiTheme="minorHAnsi" w:cstheme="minorHAnsi"/>
                <w:color w:val="000000"/>
                <w:sz w:val="22"/>
                <w:szCs w:val="22"/>
                <w:lang w:val="en-GB"/>
              </w:rPr>
              <w:br/>
              <w:t>ELSE &lt;CONSIGNMENT-HOUSE CONSIGNMENT-DEPARTURE TRANSPORT MEANS&gt; = "O"</w:t>
            </w:r>
          </w:p>
        </w:tc>
        <w:tc>
          <w:tcPr>
            <w:tcW w:w="5528" w:type="dxa"/>
            <w:tcBorders>
              <w:top w:val="single" w:sz="4" w:space="0" w:color="auto"/>
              <w:left w:val="nil"/>
              <w:bottom w:val="single" w:sz="4" w:space="0" w:color="auto"/>
              <w:right w:val="single" w:sz="4" w:space="0" w:color="auto"/>
            </w:tcBorders>
            <w:shd w:val="clear" w:color="auto" w:fill="auto"/>
            <w:hideMark/>
          </w:tcPr>
          <w:p w14:paraId="15B0D0C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/*/Consignment/inlandModeOfTransport is EQUAL to '5'</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/*/Consignment/DepartureTransportMeans = “N” AND /*/Consignment/HouseConsignment/DepartureTransportMeans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IF/*/Consignment/DepartureTransportMeans is PRESENT</w:t>
            </w:r>
            <w:r w:rsidRPr="00B91F25">
              <w:rPr>
                <w:rFonts w:asciiTheme="minorHAnsi" w:hAnsiTheme="minorHAnsi" w:cstheme="minorHAnsi"/>
                <w:color w:val="000000"/>
                <w:sz w:val="22"/>
                <w:szCs w:val="22"/>
                <w:lang w:val="en-GB"/>
              </w:rPr>
              <w:br/>
              <w:t>THEN /*/Consignment/HouseConsignment/DepartureTransportMeans = "N"</w:t>
            </w:r>
            <w:r w:rsidRPr="00B91F25">
              <w:rPr>
                <w:rFonts w:asciiTheme="minorHAnsi" w:hAnsiTheme="minorHAnsi" w:cstheme="minorHAnsi"/>
                <w:color w:val="000000"/>
                <w:sz w:val="22"/>
                <w:szCs w:val="22"/>
                <w:lang w:val="en-GB"/>
              </w:rPr>
              <w:br/>
              <w:t>ELSE /*/Consignment/HouseConsignment/DepartureTransportMeans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3B45FC3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inland mode of transport</w:t>
            </w:r>
          </w:p>
        </w:tc>
      </w:tr>
      <w:tr w:rsidR="001F7D5F" w:rsidRPr="00B91F25" w14:paraId="401043E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1E08D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C0343</w:t>
            </w:r>
          </w:p>
        </w:tc>
        <w:tc>
          <w:tcPr>
            <w:tcW w:w="6804" w:type="dxa"/>
            <w:tcBorders>
              <w:top w:val="single" w:sz="4" w:space="0" w:color="auto"/>
              <w:left w:val="nil"/>
              <w:bottom w:val="single" w:sz="4" w:space="0" w:color="auto"/>
              <w:right w:val="single" w:sz="4" w:space="0" w:color="auto"/>
            </w:tcBorders>
            <w:shd w:val="clear" w:color="auto" w:fill="auto"/>
            <w:hideMark/>
          </w:tcPr>
          <w:p w14:paraId="2F73FA71" w14:textId="77777777" w:rsidR="00992B85" w:rsidRDefault="001F7D5F" w:rsidP="00B91F25">
            <w:pPr>
              <w:widowControl w:val="0"/>
              <w:suppressAutoHyphens/>
              <w:spacing w:before="120" w:after="120"/>
              <w:rPr>
                <w:ins w:id="151" w:author="European Dynamics" w:date="2024-12-03T15:07:00Z" w16du:dateUtc="2024-12-03T13:07:00Z"/>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&lt;CONSIGNMENT.Country of destination&gt; is PRESENT</w:t>
            </w:r>
          </w:p>
          <w:p w14:paraId="578E3600" w14:textId="77777777" w:rsidR="00992B85" w:rsidRDefault="00992B85" w:rsidP="00B91F25">
            <w:pPr>
              <w:widowControl w:val="0"/>
              <w:suppressAutoHyphens/>
              <w:spacing w:before="120" w:after="120"/>
              <w:rPr>
                <w:ins w:id="152" w:author="European Dynamics" w:date="2024-12-03T15:07:00Z" w16du:dateUtc="2024-12-03T13:07:00Z"/>
                <w:rFonts w:asciiTheme="minorHAnsi" w:hAnsiTheme="minorHAnsi" w:cstheme="minorHAnsi"/>
                <w:color w:val="000000"/>
                <w:sz w:val="22"/>
                <w:szCs w:val="22"/>
                <w:lang w:val="en-GB"/>
              </w:rPr>
            </w:pPr>
            <w:ins w:id="153" w:author="European Dynamics" w:date="2024-12-03T15:07:00Z" w16du:dateUtc="2024-12-03T13:07:00Z">
              <w:r w:rsidRPr="00294121">
                <w:rPr>
                  <w:rFonts w:asciiTheme="minorHAnsi" w:hAnsiTheme="minorHAnsi" w:cstheme="minorHAnsi"/>
                  <w:b/>
                  <w:bCs/>
                  <w:color w:val="000000"/>
                  <w:lang w:val="en-IE"/>
                </w:rPr>
                <w:t>THEN &lt;CONSIGNMENT-HOUSE CONSIGNMENT.Country of destination&gt; = "N" AND</w:t>
              </w:r>
            </w:ins>
            <w:r w:rsidR="001F7D5F" w:rsidRPr="00B91F25">
              <w:rPr>
                <w:rFonts w:asciiTheme="minorHAnsi" w:hAnsiTheme="minorHAnsi" w:cstheme="minorHAnsi"/>
                <w:color w:val="000000"/>
                <w:sz w:val="22"/>
                <w:szCs w:val="22"/>
                <w:lang w:val="en-GB"/>
              </w:rPr>
              <w:br/>
            </w:r>
            <w:del w:id="154" w:author="European Dynamics" w:date="2024-12-03T15:07:00Z" w16du:dateUtc="2024-12-03T13:07:00Z">
              <w:r w:rsidR="001F7D5F" w:rsidRPr="00B91F25" w:rsidDel="00992B85">
                <w:rPr>
                  <w:rFonts w:asciiTheme="minorHAnsi" w:hAnsiTheme="minorHAnsi" w:cstheme="minorHAnsi"/>
                  <w:color w:val="000000"/>
                  <w:sz w:val="22"/>
                  <w:szCs w:val="22"/>
                  <w:lang w:val="en-GB"/>
                </w:rPr>
                <w:delText xml:space="preserve">THEN </w:delText>
              </w:r>
            </w:del>
            <w:r w:rsidR="001F7D5F" w:rsidRPr="00B91F25">
              <w:rPr>
                <w:rFonts w:asciiTheme="minorHAnsi" w:hAnsiTheme="minorHAnsi" w:cstheme="minorHAnsi"/>
                <w:color w:val="000000"/>
                <w:sz w:val="22"/>
                <w:szCs w:val="22"/>
                <w:lang w:val="en-GB"/>
              </w:rPr>
              <w:t>&lt;CONSIGNMENT-HOUSE CONSIGNMENT-CONSIGNMENT ITEM.Country of destination&gt; = "N"</w:t>
            </w:r>
          </w:p>
          <w:p w14:paraId="0EC3B8CC" w14:textId="77777777" w:rsidR="00992B85" w:rsidRPr="00294121" w:rsidRDefault="00992B85" w:rsidP="00992B85">
            <w:pPr>
              <w:rPr>
                <w:ins w:id="155" w:author="European Dynamics" w:date="2024-12-03T15:07:00Z" w16du:dateUtc="2024-12-03T13:07:00Z"/>
                <w:rFonts w:asciiTheme="minorHAnsi" w:hAnsiTheme="minorHAnsi" w:cstheme="minorHAnsi"/>
                <w:b/>
                <w:bCs/>
                <w:color w:val="000000"/>
                <w:lang w:val="en-IE"/>
              </w:rPr>
            </w:pPr>
            <w:ins w:id="156" w:author="European Dynamics" w:date="2024-12-03T15:07:00Z" w16du:dateUtc="2024-12-03T13:07:00Z">
              <w:r w:rsidRPr="00294121">
                <w:rPr>
                  <w:rFonts w:asciiTheme="minorHAnsi" w:hAnsiTheme="minorHAnsi" w:cstheme="minorHAnsi"/>
                  <w:b/>
                  <w:bCs/>
                  <w:color w:val="000000"/>
                  <w:lang w:val="en-IE"/>
                </w:rPr>
                <w:t>ELSE IF &lt; CONSIGNMENT-HOUSE CONSIGNMENT.CountryOfDestination is PRESENT</w:t>
              </w:r>
            </w:ins>
          </w:p>
          <w:p w14:paraId="0845BB4F" w14:textId="05951AE4" w:rsidR="001F7D5F" w:rsidRPr="00B91F25" w:rsidRDefault="00992B85" w:rsidP="00992B85">
            <w:pPr>
              <w:widowControl w:val="0"/>
              <w:suppressAutoHyphens/>
              <w:spacing w:before="120" w:after="120"/>
              <w:rPr>
                <w:rFonts w:asciiTheme="minorHAnsi" w:hAnsiTheme="minorHAnsi" w:cstheme="minorHAnsi"/>
                <w:color w:val="000000"/>
                <w:sz w:val="22"/>
                <w:szCs w:val="22"/>
                <w:lang w:val="en-GB"/>
              </w:rPr>
            </w:pPr>
            <w:ins w:id="157" w:author="European Dynamics" w:date="2024-12-03T15:07:00Z" w16du:dateUtc="2024-12-03T13:07:00Z">
              <w:r w:rsidRPr="00294121">
                <w:rPr>
                  <w:rFonts w:asciiTheme="minorHAnsi" w:hAnsiTheme="minorHAnsi" w:cstheme="minorHAnsi"/>
                  <w:b/>
                  <w:bCs/>
                  <w:color w:val="000000"/>
                  <w:lang w:val="en-IE"/>
                </w:rPr>
                <w:t xml:space="preserve">  THEN &lt;CONSIGNMENT-HOUSE CONSIGNMENT-CONSIGNMENT ITEM.Country of destination&gt; = "N"</w:t>
              </w:r>
            </w:ins>
            <w:r w:rsidR="001F7D5F" w:rsidRPr="00B91F25">
              <w:rPr>
                <w:rFonts w:asciiTheme="minorHAnsi" w:hAnsiTheme="minorHAnsi" w:cstheme="minorHAnsi"/>
                <w:color w:val="000000"/>
                <w:sz w:val="22"/>
                <w:szCs w:val="22"/>
                <w:lang w:val="en-GB"/>
              </w:rPr>
              <w:br/>
              <w:t>ELSE &lt;CONSIGNMENT-HOUSE CONSIGNMENT-CONSIGNMENT ITEM.Country of destination&gt; = "R"</w:t>
            </w:r>
          </w:p>
        </w:tc>
        <w:tc>
          <w:tcPr>
            <w:tcW w:w="5528" w:type="dxa"/>
            <w:tcBorders>
              <w:top w:val="single" w:sz="4" w:space="0" w:color="auto"/>
              <w:left w:val="nil"/>
              <w:bottom w:val="single" w:sz="4" w:space="0" w:color="auto"/>
              <w:right w:val="single" w:sz="4" w:space="0" w:color="auto"/>
            </w:tcBorders>
            <w:shd w:val="clear" w:color="auto" w:fill="auto"/>
            <w:hideMark/>
          </w:tcPr>
          <w:p w14:paraId="4EAE4EB0" w14:textId="77777777" w:rsidR="00992B85" w:rsidRDefault="001F7D5F" w:rsidP="00B91F25">
            <w:pPr>
              <w:widowControl w:val="0"/>
              <w:suppressAutoHyphens/>
              <w:spacing w:before="120" w:after="120"/>
              <w:rPr>
                <w:ins w:id="158" w:author="European Dynamics" w:date="2024-12-03T15:07:00Z" w16du:dateUtc="2024-12-03T13:07:00Z"/>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/*/Consignment/countryOfDestination is PRESENT</w:t>
            </w:r>
            <w:r w:rsidRPr="00B91F25">
              <w:rPr>
                <w:rFonts w:asciiTheme="minorHAnsi" w:hAnsiTheme="minorHAnsi" w:cstheme="minorHAnsi"/>
                <w:color w:val="000000"/>
                <w:sz w:val="22"/>
                <w:szCs w:val="22"/>
                <w:lang w:val="en-GB"/>
              </w:rPr>
              <w:br/>
              <w:t xml:space="preserve">THEN </w:t>
            </w:r>
          </w:p>
          <w:p w14:paraId="0C4C2AFB" w14:textId="1B6AB87E" w:rsidR="00992B85" w:rsidRDefault="00992B85" w:rsidP="00B91F25">
            <w:pPr>
              <w:widowControl w:val="0"/>
              <w:suppressAutoHyphens/>
              <w:spacing w:before="120" w:after="120"/>
              <w:rPr>
                <w:ins w:id="159" w:author="European Dynamics" w:date="2024-12-03T15:07:00Z" w16du:dateUtc="2024-12-03T13:07:00Z"/>
                <w:rFonts w:asciiTheme="minorHAnsi" w:hAnsiTheme="minorHAnsi" w:cstheme="minorHAnsi"/>
                <w:color w:val="000000"/>
                <w:sz w:val="22"/>
                <w:szCs w:val="22"/>
                <w:lang w:val="en-GB"/>
              </w:rPr>
            </w:pPr>
            <w:ins w:id="160" w:author="European Dynamics" w:date="2024-12-03T15:07:00Z" w16du:dateUtc="2024-12-03T13:07:00Z">
              <w:r w:rsidRPr="00294121">
                <w:rPr>
                  <w:rFonts w:asciiTheme="minorHAnsi" w:hAnsiTheme="minorHAnsi" w:cstheme="minorHAnsi"/>
                  <w:b/>
                  <w:bCs/>
                  <w:color w:val="000000"/>
                  <w:lang w:val="en-IE"/>
                </w:rPr>
                <w:t>/*/Consignment/HouseConsignment/countryOfDestination = "N" AND</w:t>
              </w:r>
            </w:ins>
          </w:p>
          <w:p w14:paraId="54122F3F" w14:textId="77777777" w:rsidR="00992B85" w:rsidRDefault="001F7D5F" w:rsidP="00B91F25">
            <w:pPr>
              <w:widowControl w:val="0"/>
              <w:suppressAutoHyphens/>
              <w:spacing w:before="120" w:after="120"/>
              <w:rPr>
                <w:ins w:id="161" w:author="European Dynamics" w:date="2024-12-03T15:08:00Z" w16du:dateUtc="2024-12-03T13:08:00Z"/>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/*/Consignment/HouseConsignment/ConsignmentItem/countryOfDestination = "N"</w:t>
            </w:r>
          </w:p>
          <w:p w14:paraId="28D1A947" w14:textId="77777777" w:rsidR="00992B85" w:rsidRPr="00294121" w:rsidRDefault="00992B85" w:rsidP="00992B85">
            <w:pPr>
              <w:rPr>
                <w:ins w:id="162" w:author="European Dynamics" w:date="2024-12-03T15:08:00Z" w16du:dateUtc="2024-12-03T13:08:00Z"/>
                <w:rFonts w:asciiTheme="minorHAnsi" w:hAnsiTheme="minorHAnsi" w:cstheme="minorHAnsi"/>
                <w:b/>
                <w:bCs/>
                <w:color w:val="000000"/>
                <w:lang w:val="en-IE"/>
              </w:rPr>
            </w:pPr>
            <w:ins w:id="163" w:author="European Dynamics" w:date="2024-12-03T15:08:00Z" w16du:dateUtc="2024-12-03T13:08:00Z">
              <w:r w:rsidRPr="00294121">
                <w:rPr>
                  <w:rFonts w:asciiTheme="minorHAnsi" w:hAnsiTheme="minorHAnsi" w:cstheme="minorHAnsi"/>
                  <w:b/>
                  <w:bCs/>
                  <w:color w:val="000000"/>
                  <w:lang w:val="en-IE"/>
                </w:rPr>
                <w:t xml:space="preserve">ELSE </w:t>
              </w:r>
              <w:r w:rsidRPr="00294121">
                <w:rPr>
                  <w:rFonts w:asciiTheme="minorHAnsi" w:hAnsiTheme="minorHAnsi" w:cstheme="minorHAnsi"/>
                  <w:b/>
                  <w:bCs/>
                  <w:color w:val="000000"/>
                </w:rPr>
                <w:tab/>
              </w:r>
              <w:r w:rsidRPr="00294121">
                <w:rPr>
                  <w:rFonts w:asciiTheme="minorHAnsi" w:hAnsiTheme="minorHAnsi" w:cstheme="minorHAnsi"/>
                  <w:b/>
                  <w:bCs/>
                  <w:color w:val="000000"/>
                  <w:lang w:val="en-IE"/>
                </w:rPr>
                <w:t>IF /*/Consignment/HouseConsignment/countryOfDestination is PRESENT</w:t>
              </w:r>
            </w:ins>
          </w:p>
          <w:p w14:paraId="762F76B3" w14:textId="0E57DAD8" w:rsidR="001F7D5F" w:rsidRPr="00B91F25" w:rsidRDefault="00992B85" w:rsidP="00992B85">
            <w:pPr>
              <w:widowControl w:val="0"/>
              <w:suppressAutoHyphens/>
              <w:spacing w:before="120" w:after="120"/>
              <w:rPr>
                <w:rFonts w:asciiTheme="minorHAnsi" w:hAnsiTheme="minorHAnsi" w:cstheme="minorHAnsi"/>
                <w:color w:val="000000"/>
                <w:sz w:val="22"/>
                <w:szCs w:val="22"/>
                <w:lang w:val="en-GB"/>
              </w:rPr>
            </w:pPr>
            <w:ins w:id="164" w:author="European Dynamics" w:date="2024-12-03T15:08:00Z" w16du:dateUtc="2024-12-03T13:08:00Z">
              <w:r w:rsidRPr="00294121">
                <w:rPr>
                  <w:rFonts w:asciiTheme="minorHAnsi" w:hAnsiTheme="minorHAnsi" w:cstheme="minorHAnsi"/>
                  <w:b/>
                  <w:bCs/>
                  <w:color w:val="000000"/>
                </w:rPr>
                <w:tab/>
              </w:r>
              <w:r w:rsidRPr="00294121">
                <w:rPr>
                  <w:rFonts w:asciiTheme="minorHAnsi" w:hAnsiTheme="minorHAnsi" w:cstheme="minorHAnsi"/>
                  <w:b/>
                  <w:bCs/>
                  <w:color w:val="000000"/>
                </w:rPr>
                <w:tab/>
              </w:r>
              <w:r w:rsidRPr="00294121">
                <w:rPr>
                  <w:rFonts w:asciiTheme="minorHAnsi" w:hAnsiTheme="minorHAnsi" w:cstheme="minorHAnsi"/>
                  <w:b/>
                  <w:bCs/>
                  <w:color w:val="000000"/>
                  <w:lang w:val="en-IE"/>
                </w:rPr>
                <w:t>THEN /*/Consignment/HouseConsignment/ConsignmentItem/countryOfDestination = "N"</w:t>
              </w:r>
              <w:r w:rsidRPr="00791B3E">
                <w:rPr>
                  <w:rFonts w:asciiTheme="minorHAnsi" w:hAnsiTheme="minorHAnsi" w:cstheme="minorHAnsi"/>
                  <w:color w:val="000000"/>
                </w:rPr>
                <w:br/>
              </w:r>
            </w:ins>
            <w:r w:rsidR="001F7D5F" w:rsidRPr="00B91F25">
              <w:rPr>
                <w:rFonts w:asciiTheme="minorHAnsi" w:hAnsiTheme="minorHAnsi" w:cstheme="minorHAnsi"/>
                <w:color w:val="000000"/>
                <w:sz w:val="22"/>
                <w:szCs w:val="22"/>
                <w:lang w:val="en-GB"/>
              </w:rPr>
              <w:br/>
              <w:t xml:space="preserve">ELSE /*/Consignment/HouseConsignment/ConsignmentItem/countryOfDestination = "R" </w:t>
            </w:r>
          </w:p>
        </w:tc>
        <w:tc>
          <w:tcPr>
            <w:tcW w:w="2127" w:type="dxa"/>
            <w:tcBorders>
              <w:top w:val="single" w:sz="4" w:space="0" w:color="auto"/>
              <w:left w:val="nil"/>
              <w:bottom w:val="single" w:sz="4" w:space="0" w:color="auto"/>
              <w:right w:val="single" w:sz="4" w:space="0" w:color="auto"/>
            </w:tcBorders>
            <w:shd w:val="clear" w:color="auto" w:fill="auto"/>
            <w:noWrap/>
            <w:hideMark/>
          </w:tcPr>
          <w:p w14:paraId="15E9A94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Consignment or item country of destination is required</w:t>
            </w:r>
          </w:p>
        </w:tc>
      </w:tr>
      <w:tr w:rsidR="001F7D5F" w:rsidRPr="00B91F25" w14:paraId="191AF98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094AA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C0349</w:t>
            </w:r>
          </w:p>
        </w:tc>
        <w:tc>
          <w:tcPr>
            <w:tcW w:w="6804" w:type="dxa"/>
            <w:tcBorders>
              <w:top w:val="single" w:sz="4" w:space="0" w:color="auto"/>
              <w:left w:val="nil"/>
              <w:bottom w:val="single" w:sz="4" w:space="0" w:color="auto"/>
              <w:right w:val="single" w:sz="4" w:space="0" w:color="auto"/>
            </w:tcBorders>
            <w:shd w:val="clear" w:color="auto" w:fill="auto"/>
            <w:hideMark/>
          </w:tcPr>
          <w:p w14:paraId="3E81FE2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&lt;CONSIGNMENT-CONSIGNOR&gt;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&lt;CONSIGNMENT-HOUSE CONSIGNMENT-CONSIGNOR&gt; = "N"</w:t>
            </w:r>
            <w:r w:rsidRPr="00B91F25">
              <w:rPr>
                <w:rFonts w:asciiTheme="minorHAnsi" w:hAnsiTheme="minorHAnsi" w:cstheme="minorHAnsi"/>
                <w:color w:val="000000"/>
                <w:sz w:val="22"/>
                <w:szCs w:val="22"/>
                <w:lang w:val="en-GB"/>
              </w:rPr>
              <w:br/>
              <w:t xml:space="preserve">  ELSE </w:t>
            </w:r>
            <w:r w:rsidRPr="00B91F25">
              <w:rPr>
                <w:rFonts w:asciiTheme="minorHAnsi" w:hAnsiTheme="minorHAnsi" w:cstheme="minorHAnsi"/>
                <w:color w:val="000000"/>
                <w:sz w:val="22"/>
                <w:szCs w:val="22"/>
                <w:lang w:val="en-GB"/>
              </w:rPr>
              <w:br/>
              <w:t xml:space="preserve">        &lt;CONSIGNMENT-HOUSE CONSIGNMENT-CONSIGNOR&gt; = "O"</w:t>
            </w:r>
          </w:p>
        </w:tc>
        <w:tc>
          <w:tcPr>
            <w:tcW w:w="5528" w:type="dxa"/>
            <w:tcBorders>
              <w:top w:val="single" w:sz="4" w:space="0" w:color="auto"/>
              <w:left w:val="nil"/>
              <w:bottom w:val="single" w:sz="4" w:space="0" w:color="auto"/>
              <w:right w:val="single" w:sz="4" w:space="0" w:color="auto"/>
            </w:tcBorders>
            <w:shd w:val="clear" w:color="auto" w:fill="auto"/>
            <w:hideMark/>
          </w:tcPr>
          <w:p w14:paraId="1BFFDFF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/*/Consignment/Consignor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/*/Consignment/HouseConsignment/Consignor = "N"</w:t>
            </w:r>
            <w:r w:rsidRPr="00B91F25">
              <w:rPr>
                <w:rFonts w:asciiTheme="minorHAnsi" w:hAnsiTheme="minorHAnsi" w:cstheme="minorHAnsi"/>
                <w:color w:val="000000"/>
                <w:sz w:val="22"/>
                <w:szCs w:val="22"/>
                <w:lang w:val="en-GB"/>
              </w:rPr>
              <w:br/>
              <w:t xml:space="preserve">   ELSE </w:t>
            </w:r>
            <w:r w:rsidRPr="00B91F25">
              <w:rPr>
                <w:rFonts w:asciiTheme="minorHAnsi" w:hAnsiTheme="minorHAnsi" w:cstheme="minorHAnsi"/>
                <w:color w:val="000000"/>
                <w:sz w:val="22"/>
                <w:szCs w:val="22"/>
                <w:lang w:val="en-GB"/>
              </w:rPr>
              <w:br/>
              <w:t xml:space="preserve">        /*/Consignment/HouseConsignment/Consignor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423F7FE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Consignment or house consignment consignment consignor </w:t>
            </w:r>
          </w:p>
        </w:tc>
      </w:tr>
      <w:tr w:rsidR="001F7D5F" w:rsidRPr="00B91F25" w14:paraId="57D04F4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E4128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C0352</w:t>
            </w:r>
          </w:p>
        </w:tc>
        <w:tc>
          <w:tcPr>
            <w:tcW w:w="6804" w:type="dxa"/>
            <w:tcBorders>
              <w:top w:val="single" w:sz="4" w:space="0" w:color="auto"/>
              <w:left w:val="nil"/>
              <w:bottom w:val="single" w:sz="4" w:space="0" w:color="auto"/>
              <w:right w:val="single" w:sz="4" w:space="0" w:color="auto"/>
            </w:tcBorders>
            <w:shd w:val="clear" w:color="auto" w:fill="auto"/>
            <w:hideMark/>
          </w:tcPr>
          <w:p w14:paraId="5AA888E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&lt;TRASIT OPERATION.Release indicator&gt; is in SET {2,3}</w:t>
            </w:r>
            <w:r w:rsidRPr="00B91F25">
              <w:rPr>
                <w:rFonts w:asciiTheme="minorHAnsi" w:hAnsiTheme="minorHAnsi" w:cstheme="minorHAnsi"/>
                <w:color w:val="000000"/>
                <w:sz w:val="22"/>
                <w:szCs w:val="22"/>
                <w:lang w:val="en-GB"/>
              </w:rPr>
              <w:br/>
              <w:t xml:space="preserve">THEN &lt;CONSIGNMENT&gt; = ''R'' </w:t>
            </w:r>
            <w:r w:rsidRPr="00B91F25">
              <w:rPr>
                <w:rFonts w:asciiTheme="minorHAnsi" w:hAnsiTheme="minorHAnsi" w:cstheme="minorHAnsi"/>
                <w:color w:val="000000"/>
                <w:sz w:val="22"/>
                <w:szCs w:val="22"/>
                <w:lang w:val="en-GB"/>
              </w:rPr>
              <w:br/>
              <w:t>ELSE &lt;CONSIGNMENT&gt; = ''N''</w:t>
            </w:r>
          </w:p>
        </w:tc>
        <w:tc>
          <w:tcPr>
            <w:tcW w:w="5528" w:type="dxa"/>
            <w:tcBorders>
              <w:top w:val="single" w:sz="4" w:space="0" w:color="auto"/>
              <w:left w:val="nil"/>
              <w:bottom w:val="single" w:sz="4" w:space="0" w:color="auto"/>
              <w:right w:val="single" w:sz="4" w:space="0" w:color="auto"/>
            </w:tcBorders>
            <w:shd w:val="clear" w:color="auto" w:fill="auto"/>
            <w:hideMark/>
          </w:tcPr>
          <w:p w14:paraId="0E9821E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/*/TransitOperation/releaseIndicator is in SET {2,3}</w:t>
            </w:r>
            <w:r w:rsidRPr="00B91F25">
              <w:rPr>
                <w:rFonts w:asciiTheme="minorHAnsi" w:hAnsiTheme="minorHAnsi" w:cstheme="minorHAnsi"/>
                <w:color w:val="000000"/>
                <w:sz w:val="22"/>
                <w:szCs w:val="22"/>
                <w:lang w:val="en-GB"/>
              </w:rPr>
              <w:br/>
              <w:t xml:space="preserve">THEN /*/Consignment = ''R'' </w:t>
            </w:r>
            <w:r w:rsidRPr="00B91F25">
              <w:rPr>
                <w:rFonts w:asciiTheme="minorHAnsi" w:hAnsiTheme="minorHAnsi" w:cstheme="minorHAnsi"/>
                <w:color w:val="000000"/>
                <w:sz w:val="22"/>
                <w:szCs w:val="22"/>
                <w:lang w:val="en-GB"/>
              </w:rPr>
              <w:br/>
              <w:t>ELSE /*/Consignment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7D58EED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transit operation release indicator</w:t>
            </w:r>
          </w:p>
        </w:tc>
      </w:tr>
      <w:tr w:rsidR="001F7D5F" w:rsidRPr="00B91F25" w14:paraId="128E463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7D48A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C0353</w:t>
            </w:r>
          </w:p>
        </w:tc>
        <w:tc>
          <w:tcPr>
            <w:tcW w:w="6804" w:type="dxa"/>
            <w:tcBorders>
              <w:top w:val="single" w:sz="4" w:space="0" w:color="auto"/>
              <w:left w:val="nil"/>
              <w:bottom w:val="single" w:sz="4" w:space="0" w:color="auto"/>
              <w:right w:val="single" w:sz="4" w:space="0" w:color="auto"/>
            </w:tcBorders>
            <w:shd w:val="clear" w:color="auto" w:fill="auto"/>
            <w:hideMark/>
          </w:tcPr>
          <w:p w14:paraId="7A5918E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&lt;CONSIGNMENT.HOUSE CONSIGNMENT.Release type &gt; is EQUAL to '1' </w:t>
            </w:r>
            <w:r w:rsidRPr="00B91F25">
              <w:rPr>
                <w:rFonts w:asciiTheme="minorHAnsi" w:hAnsiTheme="minorHAnsi" w:cstheme="minorHAnsi"/>
                <w:color w:val="000000"/>
                <w:sz w:val="22"/>
                <w:szCs w:val="22"/>
                <w:lang w:val="en-GB"/>
              </w:rPr>
              <w:br/>
              <w:t>THEN &lt;CONSIGNMENT.HOUSE CONSIGNMENT.CONSIGNMENT ITEM&gt; = ''R''</w:t>
            </w:r>
            <w:r w:rsidRPr="00B91F25">
              <w:rPr>
                <w:rFonts w:asciiTheme="minorHAnsi" w:hAnsiTheme="minorHAnsi" w:cstheme="minorHAnsi"/>
                <w:color w:val="000000"/>
                <w:sz w:val="22"/>
                <w:szCs w:val="22"/>
                <w:lang w:val="en-GB"/>
              </w:rPr>
              <w:br/>
              <w:t>ELSE &lt;CONSIGNMENT.HOUSE CONSIGNMENT.CONSIGNMENT ITEM&gt; = ''N''</w:t>
            </w:r>
          </w:p>
        </w:tc>
        <w:tc>
          <w:tcPr>
            <w:tcW w:w="5528" w:type="dxa"/>
            <w:tcBorders>
              <w:top w:val="single" w:sz="4" w:space="0" w:color="auto"/>
              <w:left w:val="nil"/>
              <w:bottom w:val="single" w:sz="4" w:space="0" w:color="auto"/>
              <w:right w:val="single" w:sz="4" w:space="0" w:color="auto"/>
            </w:tcBorders>
            <w:shd w:val="clear" w:color="auto" w:fill="auto"/>
            <w:hideMark/>
          </w:tcPr>
          <w:p w14:paraId="471DB8B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/*/Consignment/HouseConsignment/releaseType is EQUAL to '1' </w:t>
            </w:r>
            <w:r w:rsidRPr="00B91F25">
              <w:rPr>
                <w:rFonts w:asciiTheme="minorHAnsi" w:hAnsiTheme="minorHAnsi" w:cstheme="minorHAnsi"/>
                <w:color w:val="000000"/>
                <w:sz w:val="22"/>
                <w:szCs w:val="22"/>
                <w:lang w:val="en-GB"/>
              </w:rPr>
              <w:br/>
              <w:t>THEN /*/Consignment/HouseConsignment/ConsignmentItem = ''R''</w:t>
            </w:r>
            <w:r w:rsidRPr="00B91F25">
              <w:rPr>
                <w:rFonts w:asciiTheme="minorHAnsi" w:hAnsiTheme="minorHAnsi" w:cstheme="minorHAnsi"/>
                <w:color w:val="000000"/>
                <w:sz w:val="22"/>
                <w:szCs w:val="22"/>
                <w:lang w:val="en-GB"/>
              </w:rPr>
              <w:br/>
              <w:t>ELSE /*/Consignment/HouseConsignment/ConsignmentItem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5A448AD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house consignment release type</w:t>
            </w:r>
          </w:p>
        </w:tc>
      </w:tr>
      <w:tr w:rsidR="001F7D5F" w:rsidRPr="00B91F25" w14:paraId="1B157DE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27D6E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C0382</w:t>
            </w:r>
          </w:p>
        </w:tc>
        <w:tc>
          <w:tcPr>
            <w:tcW w:w="6804" w:type="dxa"/>
            <w:tcBorders>
              <w:top w:val="single" w:sz="4" w:space="0" w:color="auto"/>
              <w:left w:val="nil"/>
              <w:bottom w:val="single" w:sz="4" w:space="0" w:color="auto"/>
              <w:right w:val="single" w:sz="4" w:space="0" w:color="auto"/>
            </w:tcBorders>
            <w:shd w:val="clear" w:color="auto" w:fill="auto"/>
            <w:hideMark/>
          </w:tcPr>
          <w:p w14:paraId="4E6D88C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&lt;CONSIGNMENT-LOCATION OF GOODS-POSTCODE ADDRESS.Country&gt; is in SET CL198</w:t>
            </w:r>
            <w:r w:rsidRPr="00B91F25">
              <w:rPr>
                <w:rFonts w:asciiTheme="minorHAnsi" w:hAnsiTheme="minorHAnsi" w:cstheme="minorHAnsi"/>
                <w:color w:val="000000"/>
                <w:sz w:val="22"/>
                <w:szCs w:val="22"/>
                <w:lang w:val="en-GB"/>
              </w:rPr>
              <w:br/>
              <w:t>THEN &lt;CONSIGNMENT-LOCATION OF GOODS- POSTCODE ADDRESS. House number&gt; = ''O''</w:t>
            </w:r>
            <w:r w:rsidRPr="00B91F25">
              <w:rPr>
                <w:rFonts w:asciiTheme="minorHAnsi" w:hAnsiTheme="minorHAnsi" w:cstheme="minorHAnsi"/>
                <w:color w:val="000000"/>
                <w:sz w:val="22"/>
                <w:szCs w:val="22"/>
                <w:lang w:val="en-GB"/>
              </w:rPr>
              <w:br/>
              <w:t>ELSE &lt;CONSIGNMENT-LOCATION OF GOODS- POSTCODE ADDRESS.House number&gt; = ''R''</w:t>
            </w:r>
          </w:p>
        </w:tc>
        <w:tc>
          <w:tcPr>
            <w:tcW w:w="5528" w:type="dxa"/>
            <w:tcBorders>
              <w:top w:val="single" w:sz="4" w:space="0" w:color="auto"/>
              <w:left w:val="nil"/>
              <w:bottom w:val="single" w:sz="4" w:space="0" w:color="auto"/>
              <w:right w:val="single" w:sz="4" w:space="0" w:color="auto"/>
            </w:tcBorders>
            <w:shd w:val="clear" w:color="auto" w:fill="auto"/>
            <w:hideMark/>
          </w:tcPr>
          <w:p w14:paraId="5B263BF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/*/Consignment/LocationOfGoods/PostcodeAddress/country is in SET CL198</w:t>
            </w:r>
            <w:r w:rsidRPr="00B91F25">
              <w:rPr>
                <w:rFonts w:asciiTheme="minorHAnsi" w:hAnsiTheme="minorHAnsi" w:cstheme="minorHAnsi"/>
                <w:color w:val="000000"/>
                <w:sz w:val="22"/>
                <w:szCs w:val="22"/>
                <w:lang w:val="en-GB"/>
              </w:rPr>
              <w:br/>
              <w:t>THEN /*/Consignment/LocationOfGoods/PostcodeAddress/houseNumber = ''O''</w:t>
            </w:r>
            <w:r w:rsidRPr="00B91F25">
              <w:rPr>
                <w:rFonts w:asciiTheme="minorHAnsi" w:hAnsiTheme="minorHAnsi" w:cstheme="minorHAnsi"/>
                <w:color w:val="000000"/>
                <w:sz w:val="22"/>
                <w:szCs w:val="22"/>
                <w:lang w:val="en-GB"/>
              </w:rPr>
              <w:br/>
              <w:t>ELSE /*/Consignment/LocationOfGoods/PostcodeAddress/houseNumber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64D6AF7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consignment country code</w:t>
            </w:r>
          </w:p>
        </w:tc>
      </w:tr>
      <w:tr w:rsidR="001F7D5F" w:rsidRPr="00B91F25" w14:paraId="5DF5DE5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28C10C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C0387</w:t>
            </w:r>
          </w:p>
        </w:tc>
        <w:tc>
          <w:tcPr>
            <w:tcW w:w="6804" w:type="dxa"/>
            <w:tcBorders>
              <w:top w:val="single" w:sz="4" w:space="0" w:color="auto"/>
              <w:left w:val="nil"/>
              <w:bottom w:val="single" w:sz="4" w:space="0" w:color="auto"/>
              <w:right w:val="single" w:sz="4" w:space="0" w:color="auto"/>
            </w:tcBorders>
            <w:shd w:val="clear" w:color="auto" w:fill="auto"/>
            <w:hideMark/>
          </w:tcPr>
          <w:p w14:paraId="726CD13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&lt;CONSIGNMENT-PLACE OF LOADING.UN LOCODE&gt; is PRESENT</w:t>
            </w:r>
            <w:r w:rsidRPr="00B91F25">
              <w:rPr>
                <w:rFonts w:asciiTheme="minorHAnsi" w:hAnsiTheme="minorHAnsi" w:cstheme="minorHAnsi"/>
                <w:color w:val="000000"/>
                <w:sz w:val="22"/>
                <w:szCs w:val="22"/>
                <w:lang w:val="en-GB"/>
              </w:rPr>
              <w:br/>
              <w:t xml:space="preserve">THEN &lt;CONSIGNMENT-PLACE OF LOADING.Country&gt; = "O" AND </w:t>
            </w:r>
            <w:r w:rsidRPr="00B91F25">
              <w:rPr>
                <w:rFonts w:asciiTheme="minorHAnsi" w:hAnsiTheme="minorHAnsi" w:cstheme="minorHAnsi"/>
                <w:color w:val="000000"/>
                <w:sz w:val="22"/>
                <w:szCs w:val="22"/>
                <w:lang w:val="en-GB"/>
              </w:rPr>
              <w:br/>
              <w:t xml:space="preserve">&lt;CONSIGNMENT-PLACE OF LOADING.Location&gt; = "O" </w:t>
            </w:r>
            <w:r w:rsidRPr="00B91F25">
              <w:rPr>
                <w:rFonts w:asciiTheme="minorHAnsi" w:hAnsiTheme="minorHAnsi" w:cstheme="minorHAnsi"/>
                <w:color w:val="000000"/>
                <w:sz w:val="22"/>
                <w:szCs w:val="22"/>
                <w:lang w:val="en-GB"/>
              </w:rPr>
              <w:br/>
              <w:t xml:space="preserve">ELSE &lt;CONSIGNMENT-PLACE OF LOADING.Country&gt; = "R" AND </w:t>
            </w:r>
            <w:r w:rsidRPr="00B91F25">
              <w:rPr>
                <w:rFonts w:asciiTheme="minorHAnsi" w:hAnsiTheme="minorHAnsi" w:cstheme="minorHAnsi"/>
                <w:color w:val="000000"/>
                <w:sz w:val="22"/>
                <w:szCs w:val="22"/>
                <w:lang w:val="en-GB"/>
              </w:rPr>
              <w:br/>
              <w:t>&lt;CONSIGNMENT-PLACE OF LOADING.Location&gt; = "R";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&lt;CONSIGNMENT-PLACE OF UNLOADING.UN LOCODE&gt; is PRESENT</w:t>
            </w:r>
            <w:r w:rsidRPr="00B91F25">
              <w:rPr>
                <w:rFonts w:asciiTheme="minorHAnsi" w:hAnsiTheme="minorHAnsi" w:cstheme="minorHAnsi"/>
                <w:color w:val="000000"/>
                <w:sz w:val="22"/>
                <w:szCs w:val="22"/>
                <w:lang w:val="en-GB"/>
              </w:rPr>
              <w:br/>
              <w:t xml:space="preserve">THEN &lt;CONSIGNMENT-PLACE OF UNLOADING.Country&gt; = "O" AND </w:t>
            </w:r>
            <w:r w:rsidRPr="00B91F25">
              <w:rPr>
                <w:rFonts w:asciiTheme="minorHAnsi" w:hAnsiTheme="minorHAnsi" w:cstheme="minorHAnsi"/>
                <w:color w:val="000000"/>
                <w:sz w:val="22"/>
                <w:szCs w:val="22"/>
                <w:lang w:val="en-GB"/>
              </w:rPr>
              <w:br/>
              <w:t xml:space="preserve">&lt;CONSIGNMENT-PLACE OF UNLOADING.Location&gt; = "O" </w:t>
            </w:r>
            <w:r w:rsidRPr="00B91F25">
              <w:rPr>
                <w:rFonts w:asciiTheme="minorHAnsi" w:hAnsiTheme="minorHAnsi" w:cstheme="minorHAnsi"/>
                <w:color w:val="000000"/>
                <w:sz w:val="22"/>
                <w:szCs w:val="22"/>
                <w:lang w:val="en-GB"/>
              </w:rPr>
              <w:br/>
              <w:t xml:space="preserve">ELSE &lt;CONSIGNMENT-PLACE OF UNLOADING.Country&gt; = "R" AND </w:t>
            </w:r>
            <w:r w:rsidRPr="00B91F25">
              <w:rPr>
                <w:rFonts w:asciiTheme="minorHAnsi" w:hAnsiTheme="minorHAnsi" w:cstheme="minorHAnsi"/>
                <w:color w:val="000000"/>
                <w:sz w:val="22"/>
                <w:szCs w:val="22"/>
                <w:lang w:val="en-GB"/>
              </w:rPr>
              <w:br/>
              <w:t>&lt;CONSIGNMENT-PLACE OF UNLOADING.Location&gt; = "R"</w:t>
            </w:r>
          </w:p>
        </w:tc>
        <w:tc>
          <w:tcPr>
            <w:tcW w:w="5528" w:type="dxa"/>
            <w:tcBorders>
              <w:top w:val="single" w:sz="4" w:space="0" w:color="auto"/>
              <w:left w:val="nil"/>
              <w:bottom w:val="single" w:sz="4" w:space="0" w:color="auto"/>
              <w:right w:val="single" w:sz="4" w:space="0" w:color="auto"/>
            </w:tcBorders>
            <w:shd w:val="clear" w:color="auto" w:fill="auto"/>
            <w:hideMark/>
          </w:tcPr>
          <w:p w14:paraId="53A4631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/*/Consignment/PlaceOfLoading/UNLocode is PRESENT</w:t>
            </w:r>
            <w:r w:rsidRPr="00B91F25">
              <w:rPr>
                <w:rFonts w:asciiTheme="minorHAnsi" w:hAnsiTheme="minorHAnsi" w:cstheme="minorHAnsi"/>
                <w:color w:val="000000"/>
                <w:sz w:val="22"/>
                <w:szCs w:val="22"/>
                <w:lang w:val="en-GB"/>
              </w:rPr>
              <w:br/>
              <w:t xml:space="preserve">THEN /*/Consignment/PlaceOfLoading/country = "O" AND </w:t>
            </w:r>
            <w:r w:rsidRPr="00B91F25">
              <w:rPr>
                <w:rFonts w:asciiTheme="minorHAnsi" w:hAnsiTheme="minorHAnsi" w:cstheme="minorHAnsi"/>
                <w:color w:val="000000"/>
                <w:sz w:val="22"/>
                <w:szCs w:val="22"/>
                <w:lang w:val="en-GB"/>
              </w:rPr>
              <w:br/>
              <w:t>/*/Consignment/PlaceOfLoading/location = "O"</w:t>
            </w:r>
            <w:r w:rsidRPr="00B91F25">
              <w:rPr>
                <w:rFonts w:asciiTheme="minorHAnsi" w:hAnsiTheme="minorHAnsi" w:cstheme="minorHAnsi"/>
                <w:color w:val="000000"/>
                <w:sz w:val="22"/>
                <w:szCs w:val="22"/>
                <w:lang w:val="en-GB"/>
              </w:rPr>
              <w:br/>
              <w:t xml:space="preserve">ELSE /*/Consignment/PlaceOfLoading/country = "R" AND  </w:t>
            </w:r>
            <w:r w:rsidRPr="00B91F25">
              <w:rPr>
                <w:rFonts w:asciiTheme="minorHAnsi" w:hAnsiTheme="minorHAnsi" w:cstheme="minorHAnsi"/>
                <w:color w:val="000000"/>
                <w:sz w:val="22"/>
                <w:szCs w:val="22"/>
                <w:lang w:val="en-GB"/>
              </w:rPr>
              <w:br/>
              <w:t>/*/Consignment/PlaceOfLoading/location = "R";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/*/Consignment/PlaceOfUnloading/UNLocode is PRESENT</w:t>
            </w:r>
            <w:r w:rsidRPr="00B91F25">
              <w:rPr>
                <w:rFonts w:asciiTheme="minorHAnsi" w:hAnsiTheme="minorHAnsi" w:cstheme="minorHAnsi"/>
                <w:color w:val="000000"/>
                <w:sz w:val="22"/>
                <w:szCs w:val="22"/>
                <w:lang w:val="en-GB"/>
              </w:rPr>
              <w:br/>
              <w:t xml:space="preserve">THEN /*/Consignment/PlaceOfUnloading/country = "O" AND </w:t>
            </w:r>
            <w:r w:rsidRPr="00B91F25">
              <w:rPr>
                <w:rFonts w:asciiTheme="minorHAnsi" w:hAnsiTheme="minorHAnsi" w:cstheme="minorHAnsi"/>
                <w:color w:val="000000"/>
                <w:sz w:val="22"/>
                <w:szCs w:val="22"/>
                <w:lang w:val="en-GB"/>
              </w:rPr>
              <w:br/>
              <w:t>/*/Consignment/PlaceOfUnloading/location = "O"</w:t>
            </w:r>
            <w:r w:rsidRPr="00B91F25">
              <w:rPr>
                <w:rFonts w:asciiTheme="minorHAnsi" w:hAnsiTheme="minorHAnsi" w:cstheme="minorHAnsi"/>
                <w:color w:val="000000"/>
                <w:sz w:val="22"/>
                <w:szCs w:val="22"/>
                <w:lang w:val="en-GB"/>
              </w:rPr>
              <w:br/>
              <w:t xml:space="preserve">ELSE /*/Consignment/PlaceOfUnloading/country = "R" AND  </w:t>
            </w:r>
            <w:r w:rsidRPr="00B91F25">
              <w:rPr>
                <w:rFonts w:asciiTheme="minorHAnsi" w:hAnsiTheme="minorHAnsi" w:cstheme="minorHAnsi"/>
                <w:color w:val="000000"/>
                <w:sz w:val="22"/>
                <w:szCs w:val="22"/>
                <w:lang w:val="en-GB"/>
              </w:rPr>
              <w:br/>
              <w:t>/*/Consignment/PlaceOfUnloading/location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647B018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Place of loading or unloading details are missing</w:t>
            </w:r>
          </w:p>
        </w:tc>
      </w:tr>
      <w:tr w:rsidR="001F7D5F" w:rsidRPr="00B91F25" w14:paraId="4538C07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C5FDB6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C0394</w:t>
            </w:r>
          </w:p>
        </w:tc>
        <w:tc>
          <w:tcPr>
            <w:tcW w:w="6804" w:type="dxa"/>
            <w:tcBorders>
              <w:top w:val="single" w:sz="4" w:space="0" w:color="auto"/>
              <w:left w:val="nil"/>
              <w:bottom w:val="single" w:sz="4" w:space="0" w:color="auto"/>
              <w:right w:val="single" w:sz="4" w:space="0" w:color="auto"/>
            </w:tcBorders>
            <w:shd w:val="clear" w:color="auto" w:fill="auto"/>
            <w:hideMark/>
          </w:tcPr>
          <w:p w14:paraId="44715E9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&lt;CONSIGNMENT-LOCATION OF GOODS.Qualifier of identification&gt; is EQUAL to 'Z'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&lt;CONSIGNMENT-LOCATION OF GOODS-ADDRESS&gt; = "R" AND </w:t>
            </w:r>
            <w:r w:rsidRPr="00B91F25">
              <w:rPr>
                <w:rFonts w:asciiTheme="minorHAnsi" w:hAnsiTheme="minorHAnsi" w:cstheme="minorHAnsi"/>
                <w:color w:val="000000"/>
                <w:sz w:val="22"/>
                <w:szCs w:val="22"/>
                <w:lang w:val="en-GB"/>
              </w:rPr>
              <w:br/>
              <w:t xml:space="preserve">&lt;CONSIGNMENT-LOCATION OF GOODS.UN LOCODE&gt; = "N" AND </w:t>
            </w:r>
            <w:r w:rsidRPr="00B91F25">
              <w:rPr>
                <w:rFonts w:asciiTheme="minorHAnsi" w:hAnsiTheme="minorHAnsi" w:cstheme="minorHAnsi"/>
                <w:color w:val="000000"/>
                <w:sz w:val="22"/>
                <w:szCs w:val="22"/>
                <w:lang w:val="en-GB"/>
              </w:rPr>
              <w:br/>
              <w:t xml:space="preserve">&lt;CONSIGNMENT-LOCATION OF GOODS-CUSTOMS OFFICE&gt; = "N" AND </w:t>
            </w:r>
            <w:r w:rsidRPr="00B91F25">
              <w:rPr>
                <w:rFonts w:asciiTheme="minorHAnsi" w:hAnsiTheme="minorHAnsi" w:cstheme="minorHAnsi"/>
                <w:color w:val="000000"/>
                <w:sz w:val="22"/>
                <w:szCs w:val="22"/>
                <w:lang w:val="en-GB"/>
              </w:rPr>
              <w:br/>
              <w:t xml:space="preserve">&lt;CONSIGNMENT-LOCATION OF GOODS-GNSS&gt; = "N" AND </w:t>
            </w:r>
            <w:r w:rsidRPr="00B91F25">
              <w:rPr>
                <w:rFonts w:asciiTheme="minorHAnsi" w:hAnsiTheme="minorHAnsi" w:cstheme="minorHAnsi"/>
                <w:color w:val="000000"/>
                <w:sz w:val="22"/>
                <w:szCs w:val="22"/>
                <w:lang w:val="en-GB"/>
              </w:rPr>
              <w:br/>
              <w:t xml:space="preserve">&lt;CONSIGNMENT-LOCATION OF GOODS-ECONOMIC OPERATOR&gt; = "N" AND </w:t>
            </w:r>
            <w:r w:rsidRPr="00B91F25">
              <w:rPr>
                <w:rFonts w:asciiTheme="minorHAnsi" w:hAnsiTheme="minorHAnsi" w:cstheme="minorHAnsi"/>
                <w:color w:val="000000"/>
                <w:sz w:val="22"/>
                <w:szCs w:val="22"/>
                <w:lang w:val="en-GB"/>
              </w:rPr>
              <w:br/>
              <w:t xml:space="preserve">&lt;CONSIGNMENT-LOCATION OF GOODS.Authorisation number&gt; = "N" AND </w:t>
            </w:r>
            <w:r w:rsidRPr="00B91F25">
              <w:rPr>
                <w:rFonts w:asciiTheme="minorHAnsi" w:hAnsiTheme="minorHAnsi" w:cstheme="minorHAnsi"/>
                <w:color w:val="000000"/>
                <w:sz w:val="22"/>
                <w:szCs w:val="22"/>
                <w:lang w:val="en-GB"/>
              </w:rPr>
              <w:br/>
              <w:t xml:space="preserve">&lt;CONSIGNMENT-LOCATION OF GOODS-CONTACT PERSON&gt; = "O" AND </w:t>
            </w:r>
            <w:r w:rsidRPr="00B91F25">
              <w:rPr>
                <w:rFonts w:asciiTheme="minorHAnsi" w:hAnsiTheme="minorHAnsi" w:cstheme="minorHAnsi"/>
                <w:color w:val="000000"/>
                <w:sz w:val="22"/>
                <w:szCs w:val="22"/>
                <w:lang w:val="en-GB"/>
              </w:rPr>
              <w:br/>
              <w:t xml:space="preserve">&lt;CONSIGNMENT-LOCATION OF GOODS-POSTCODE ADDRESS&gt; = "N" </w:t>
            </w:r>
            <w:r w:rsidRPr="00B91F25">
              <w:rPr>
                <w:rFonts w:asciiTheme="minorHAnsi" w:hAnsiTheme="minorHAnsi" w:cstheme="minorHAnsi"/>
                <w:color w:val="000000"/>
                <w:sz w:val="22"/>
                <w:szCs w:val="22"/>
                <w:lang w:val="en-GB"/>
              </w:rPr>
              <w:br/>
              <w:t xml:space="preserve">ELSE IF &lt;CONSIGNMENT-LOCATION OF GOODS.Qualifier of identification&gt; is EQUAL to 'X'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&lt;CONSIGNMENT-LOCATION OF GOODS-ADDRESS&gt; = "N" AND </w:t>
            </w:r>
            <w:r w:rsidRPr="00B91F25">
              <w:rPr>
                <w:rFonts w:asciiTheme="minorHAnsi" w:hAnsiTheme="minorHAnsi" w:cstheme="minorHAnsi"/>
                <w:color w:val="000000"/>
                <w:sz w:val="22"/>
                <w:szCs w:val="22"/>
                <w:lang w:val="en-GB"/>
              </w:rPr>
              <w:br/>
              <w:t xml:space="preserve">&lt;CONSIGNMENT-LOCATION OF GOODS.UN LOCODE&gt; = "N" AND </w:t>
            </w:r>
            <w:r w:rsidRPr="00B91F25">
              <w:rPr>
                <w:rFonts w:asciiTheme="minorHAnsi" w:hAnsiTheme="minorHAnsi" w:cstheme="minorHAnsi"/>
                <w:color w:val="000000"/>
                <w:sz w:val="22"/>
                <w:szCs w:val="22"/>
                <w:lang w:val="en-GB"/>
              </w:rPr>
              <w:br/>
              <w:t xml:space="preserve">&lt;CONSIGNMENT-LOCATION OF GOODS-CUSTOMS OFFICE&gt; = "N" AND </w:t>
            </w:r>
            <w:r w:rsidRPr="00B91F25">
              <w:rPr>
                <w:rFonts w:asciiTheme="minorHAnsi" w:hAnsiTheme="minorHAnsi" w:cstheme="minorHAnsi"/>
                <w:color w:val="000000"/>
                <w:sz w:val="22"/>
                <w:szCs w:val="22"/>
                <w:lang w:val="en-GB"/>
              </w:rPr>
              <w:br/>
              <w:t xml:space="preserve">&lt;CONSIGNMENT-LOCATION OF GOODS-GNSS&gt; = "N" AND </w:t>
            </w:r>
            <w:r w:rsidRPr="00B91F25">
              <w:rPr>
                <w:rFonts w:asciiTheme="minorHAnsi" w:hAnsiTheme="minorHAnsi" w:cstheme="minorHAnsi"/>
                <w:color w:val="000000"/>
                <w:sz w:val="22"/>
                <w:szCs w:val="22"/>
                <w:lang w:val="en-GB"/>
              </w:rPr>
              <w:br/>
              <w:t xml:space="preserve">&lt;CONSIGNMENT-LOCATION OF GOODS-ECONOMIC OPERATOR&gt; = "R" AND </w:t>
            </w:r>
            <w:r w:rsidRPr="00B91F25">
              <w:rPr>
                <w:rFonts w:asciiTheme="minorHAnsi" w:hAnsiTheme="minorHAnsi" w:cstheme="minorHAnsi"/>
                <w:color w:val="000000"/>
                <w:sz w:val="22"/>
                <w:szCs w:val="22"/>
                <w:lang w:val="en-GB"/>
              </w:rPr>
              <w:br/>
              <w:t xml:space="preserve">&lt;CONSIGNMENT-LOCATION OF GOODS.Authorisation number&gt; = "N" AND </w:t>
            </w:r>
            <w:r w:rsidRPr="00B91F25">
              <w:rPr>
                <w:rFonts w:asciiTheme="minorHAnsi" w:hAnsiTheme="minorHAnsi" w:cstheme="minorHAnsi"/>
                <w:color w:val="000000"/>
                <w:sz w:val="22"/>
                <w:szCs w:val="22"/>
                <w:lang w:val="en-GB"/>
              </w:rPr>
              <w:br/>
              <w:t xml:space="preserve">&lt;CONSIGNMENT-LOCATION OF GOODS-CONTACT PERSON&gt; = "O" AND </w:t>
            </w:r>
            <w:r w:rsidRPr="00B91F25">
              <w:rPr>
                <w:rFonts w:asciiTheme="minorHAnsi" w:hAnsiTheme="minorHAnsi" w:cstheme="minorHAnsi"/>
                <w:color w:val="000000"/>
                <w:sz w:val="22"/>
                <w:szCs w:val="22"/>
                <w:lang w:val="en-GB"/>
              </w:rPr>
              <w:br/>
              <w:t xml:space="preserve">&lt;CONSIGNMENT-LOCATION OF GOODS-POSTCODE ADDRESS&gt; = "N" </w:t>
            </w:r>
            <w:r w:rsidRPr="00B91F25">
              <w:rPr>
                <w:rFonts w:asciiTheme="minorHAnsi" w:hAnsiTheme="minorHAnsi" w:cstheme="minorHAnsi"/>
                <w:color w:val="000000"/>
                <w:sz w:val="22"/>
                <w:szCs w:val="22"/>
                <w:lang w:val="en-GB"/>
              </w:rPr>
              <w:br/>
              <w:t xml:space="preserve">ELSE IF &lt;CONSIGNMENT-LOCATION OF GOODS.Qualifier of identification&gt; is EQUAL to 'Y'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&lt;CONSIGNMENT-LOCATION OF GOODS-ADDRESS&gt; = "N" AND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 xml:space="preserve">&lt;CONSIGNMENT-LOCATION OF GOODS.UN LOCODE&gt; = "N" AND </w:t>
            </w:r>
            <w:r w:rsidRPr="00B91F25">
              <w:rPr>
                <w:rFonts w:asciiTheme="minorHAnsi" w:hAnsiTheme="minorHAnsi" w:cstheme="minorHAnsi"/>
                <w:color w:val="000000"/>
                <w:sz w:val="22"/>
                <w:szCs w:val="22"/>
                <w:lang w:val="en-GB"/>
              </w:rPr>
              <w:br/>
              <w:t xml:space="preserve">&lt;CONSIGNMENT-LOCATION OF GOODS-CUSTOMS OFFICE&gt; = "N" AND </w:t>
            </w:r>
            <w:r w:rsidRPr="00B91F25">
              <w:rPr>
                <w:rFonts w:asciiTheme="minorHAnsi" w:hAnsiTheme="minorHAnsi" w:cstheme="minorHAnsi"/>
                <w:color w:val="000000"/>
                <w:sz w:val="22"/>
                <w:szCs w:val="22"/>
                <w:lang w:val="en-GB"/>
              </w:rPr>
              <w:br/>
              <w:t xml:space="preserve">&lt;CONSIGNMENT-LOCATION OF GOODS-GNSS&gt; = "N" AND </w:t>
            </w:r>
            <w:r w:rsidRPr="00B91F25">
              <w:rPr>
                <w:rFonts w:asciiTheme="minorHAnsi" w:hAnsiTheme="minorHAnsi" w:cstheme="minorHAnsi"/>
                <w:color w:val="000000"/>
                <w:sz w:val="22"/>
                <w:szCs w:val="22"/>
                <w:lang w:val="en-GB"/>
              </w:rPr>
              <w:br/>
              <w:t xml:space="preserve">&lt;CONSIGNMENT-LOCATION OF GOODS-ECONOMIC OPERATOR&gt; = "N" AND </w:t>
            </w:r>
            <w:r w:rsidRPr="00B91F25">
              <w:rPr>
                <w:rFonts w:asciiTheme="minorHAnsi" w:hAnsiTheme="minorHAnsi" w:cstheme="minorHAnsi"/>
                <w:color w:val="000000"/>
                <w:sz w:val="22"/>
                <w:szCs w:val="22"/>
                <w:lang w:val="en-GB"/>
              </w:rPr>
              <w:br/>
              <w:t xml:space="preserve">&lt;CONSIGNMENT-LOCATION OF GOODS.Authorisation number&gt; = "R" AND </w:t>
            </w:r>
            <w:r w:rsidRPr="00B91F25">
              <w:rPr>
                <w:rFonts w:asciiTheme="minorHAnsi" w:hAnsiTheme="minorHAnsi" w:cstheme="minorHAnsi"/>
                <w:color w:val="000000"/>
                <w:sz w:val="22"/>
                <w:szCs w:val="22"/>
                <w:lang w:val="en-GB"/>
              </w:rPr>
              <w:br/>
              <w:t xml:space="preserve">&lt;CONSIGNMENT-LOCATION OF GOODS-CONTACT PERSON&gt; = "O" AND </w:t>
            </w:r>
            <w:r w:rsidRPr="00B91F25">
              <w:rPr>
                <w:rFonts w:asciiTheme="minorHAnsi" w:hAnsiTheme="minorHAnsi" w:cstheme="minorHAnsi"/>
                <w:color w:val="000000"/>
                <w:sz w:val="22"/>
                <w:szCs w:val="22"/>
                <w:lang w:val="en-GB"/>
              </w:rPr>
              <w:br/>
              <w:t xml:space="preserve">&lt;CONSIGNMENT-LOCATION OF GOODS-POSTCODE ADDRESS&gt; = "N" </w:t>
            </w:r>
            <w:r w:rsidRPr="00B91F25">
              <w:rPr>
                <w:rFonts w:asciiTheme="minorHAnsi" w:hAnsiTheme="minorHAnsi" w:cstheme="minorHAnsi"/>
                <w:color w:val="000000"/>
                <w:sz w:val="22"/>
                <w:szCs w:val="22"/>
                <w:lang w:val="en-GB"/>
              </w:rPr>
              <w:br/>
              <w:t xml:space="preserve">ELSE IF &lt;CONSIGNMENT-LOCATION OF GOODS.Qualifier of identification&gt; is EQUAL to 'W'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&lt;CONSIGNMENT-LOCATION OF GOODS-ADDRESS&gt; = "N" AND </w:t>
            </w:r>
            <w:r w:rsidRPr="00B91F25">
              <w:rPr>
                <w:rFonts w:asciiTheme="minorHAnsi" w:hAnsiTheme="minorHAnsi" w:cstheme="minorHAnsi"/>
                <w:color w:val="000000"/>
                <w:sz w:val="22"/>
                <w:szCs w:val="22"/>
                <w:lang w:val="en-GB"/>
              </w:rPr>
              <w:br/>
              <w:t xml:space="preserve">&lt;CONSIGNMENT-LOCATION OF GOODS.UN LOCODE&gt; = "N" AND </w:t>
            </w:r>
            <w:r w:rsidRPr="00B91F25">
              <w:rPr>
                <w:rFonts w:asciiTheme="minorHAnsi" w:hAnsiTheme="minorHAnsi" w:cstheme="minorHAnsi"/>
                <w:color w:val="000000"/>
                <w:sz w:val="22"/>
                <w:szCs w:val="22"/>
                <w:lang w:val="en-GB"/>
              </w:rPr>
              <w:br/>
              <w:t xml:space="preserve">&lt;CONSIGNMENT-LOCATION OF GOODS-CUSTOMS OFFICE&gt; = "N" AND </w:t>
            </w:r>
            <w:r w:rsidRPr="00B91F25">
              <w:rPr>
                <w:rFonts w:asciiTheme="minorHAnsi" w:hAnsiTheme="minorHAnsi" w:cstheme="minorHAnsi"/>
                <w:color w:val="000000"/>
                <w:sz w:val="22"/>
                <w:szCs w:val="22"/>
                <w:lang w:val="en-GB"/>
              </w:rPr>
              <w:br/>
              <w:t xml:space="preserve">&lt;CONSIGNMENT-LOCATION OF GOODS-GNSS&gt; = "R" AND </w:t>
            </w:r>
            <w:r w:rsidRPr="00B91F25">
              <w:rPr>
                <w:rFonts w:asciiTheme="minorHAnsi" w:hAnsiTheme="minorHAnsi" w:cstheme="minorHAnsi"/>
                <w:color w:val="000000"/>
                <w:sz w:val="22"/>
                <w:szCs w:val="22"/>
                <w:lang w:val="en-GB"/>
              </w:rPr>
              <w:br/>
              <w:t xml:space="preserve">&lt;CONSIGNMENT-LOCATION OF GOODS-ECONOMIC OPERATOR&gt; = "N" AND </w:t>
            </w:r>
            <w:r w:rsidRPr="00B91F25">
              <w:rPr>
                <w:rFonts w:asciiTheme="minorHAnsi" w:hAnsiTheme="minorHAnsi" w:cstheme="minorHAnsi"/>
                <w:color w:val="000000"/>
                <w:sz w:val="22"/>
                <w:szCs w:val="22"/>
                <w:lang w:val="en-GB"/>
              </w:rPr>
              <w:br/>
              <w:t xml:space="preserve">&lt;CONSIGNMENT-LOCATION OF GOODS.Authorisation number&gt; = "N" AND </w:t>
            </w:r>
            <w:r w:rsidRPr="00B91F25">
              <w:rPr>
                <w:rFonts w:asciiTheme="minorHAnsi" w:hAnsiTheme="minorHAnsi" w:cstheme="minorHAnsi"/>
                <w:color w:val="000000"/>
                <w:sz w:val="22"/>
                <w:szCs w:val="22"/>
                <w:lang w:val="en-GB"/>
              </w:rPr>
              <w:br/>
              <w:t xml:space="preserve">&lt;CONSIGNMENT-LOCATION OF GOODS-CONTACT PERSON&gt; = "O" AND </w:t>
            </w:r>
            <w:r w:rsidRPr="00B91F25">
              <w:rPr>
                <w:rFonts w:asciiTheme="minorHAnsi" w:hAnsiTheme="minorHAnsi" w:cstheme="minorHAnsi"/>
                <w:color w:val="000000"/>
                <w:sz w:val="22"/>
                <w:szCs w:val="22"/>
                <w:lang w:val="en-GB"/>
              </w:rPr>
              <w:br/>
              <w:t xml:space="preserve">&lt;CONSIGNMENT-LOCATION OF GOODS-POSTCODE ADDRESS&gt; = "N" </w:t>
            </w:r>
            <w:r w:rsidRPr="00B91F25">
              <w:rPr>
                <w:rFonts w:asciiTheme="minorHAnsi" w:hAnsiTheme="minorHAnsi" w:cstheme="minorHAnsi"/>
                <w:color w:val="000000"/>
                <w:sz w:val="22"/>
                <w:szCs w:val="22"/>
                <w:lang w:val="en-GB"/>
              </w:rPr>
              <w:br/>
              <w:t xml:space="preserve">ELSE IF &lt;CONSIGNMENT-LOCATION OF GOODS.Qualifier of identification&gt; is EQUAL to 'V'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&lt;CONSIGNMENT-LOCATION OF GOODS-ADDRESS&gt; = "N" AND </w:t>
            </w:r>
            <w:r w:rsidRPr="00B91F25">
              <w:rPr>
                <w:rFonts w:asciiTheme="minorHAnsi" w:hAnsiTheme="minorHAnsi" w:cstheme="minorHAnsi"/>
                <w:color w:val="000000"/>
                <w:sz w:val="22"/>
                <w:szCs w:val="22"/>
                <w:lang w:val="en-GB"/>
              </w:rPr>
              <w:br/>
              <w:t xml:space="preserve">&lt;CONSIGNMENT-LOCATION OF GOODS.UN LOCODE&gt; = "N" AND </w:t>
            </w:r>
            <w:r w:rsidRPr="00B91F25">
              <w:rPr>
                <w:rFonts w:asciiTheme="minorHAnsi" w:hAnsiTheme="minorHAnsi" w:cstheme="minorHAnsi"/>
                <w:color w:val="000000"/>
                <w:sz w:val="22"/>
                <w:szCs w:val="22"/>
                <w:lang w:val="en-GB"/>
              </w:rPr>
              <w:br/>
              <w:t xml:space="preserve">&lt;CONSIGNMENT-LOCATION OF GOODS-CUSTOMS OFFICE&gt; = "R" AND </w:t>
            </w:r>
            <w:r w:rsidRPr="00B91F25">
              <w:rPr>
                <w:rFonts w:asciiTheme="minorHAnsi" w:hAnsiTheme="minorHAnsi" w:cstheme="minorHAnsi"/>
                <w:color w:val="000000"/>
                <w:sz w:val="22"/>
                <w:szCs w:val="22"/>
                <w:lang w:val="en-GB"/>
              </w:rPr>
              <w:br/>
              <w:t xml:space="preserve">&lt;CONSIGNMENT-LOCATION OF GOODS-GNSS&gt; = "N" AND </w:t>
            </w:r>
            <w:r w:rsidRPr="00B91F25">
              <w:rPr>
                <w:rFonts w:asciiTheme="minorHAnsi" w:hAnsiTheme="minorHAnsi" w:cstheme="minorHAnsi"/>
                <w:color w:val="000000"/>
                <w:sz w:val="22"/>
                <w:szCs w:val="22"/>
                <w:lang w:val="en-GB"/>
              </w:rPr>
              <w:br/>
              <w:t xml:space="preserve">&lt;CONSIGNMENT-LOCATION OF GOODS-ECONOMIC OPERATOR&gt; = "N" </w:t>
            </w:r>
            <w:r w:rsidRPr="00B91F25">
              <w:rPr>
                <w:rFonts w:asciiTheme="minorHAnsi" w:hAnsiTheme="minorHAnsi" w:cstheme="minorHAnsi"/>
                <w:color w:val="000000"/>
                <w:sz w:val="22"/>
                <w:szCs w:val="22"/>
                <w:lang w:val="en-GB"/>
              </w:rPr>
              <w:lastRenderedPageBreak/>
              <w:t xml:space="preserve">AND </w:t>
            </w:r>
            <w:r w:rsidRPr="00B91F25">
              <w:rPr>
                <w:rFonts w:asciiTheme="minorHAnsi" w:hAnsiTheme="minorHAnsi" w:cstheme="minorHAnsi"/>
                <w:color w:val="000000"/>
                <w:sz w:val="22"/>
                <w:szCs w:val="22"/>
                <w:lang w:val="en-GB"/>
              </w:rPr>
              <w:br/>
              <w:t xml:space="preserve">&lt;CONSIGNMENT-LOCATION OF GOODS.Authorisation number&gt; = "N" AND </w:t>
            </w:r>
            <w:r w:rsidRPr="00B91F25">
              <w:rPr>
                <w:rFonts w:asciiTheme="minorHAnsi" w:hAnsiTheme="minorHAnsi" w:cstheme="minorHAnsi"/>
                <w:color w:val="000000"/>
                <w:sz w:val="22"/>
                <w:szCs w:val="22"/>
                <w:lang w:val="en-GB"/>
              </w:rPr>
              <w:br/>
              <w:t xml:space="preserve">&lt;CONSIGNMENT-LOCATION OF GOODS-CONTACT PERSON&gt; = "N" AND </w:t>
            </w:r>
            <w:r w:rsidRPr="00B91F25">
              <w:rPr>
                <w:rFonts w:asciiTheme="minorHAnsi" w:hAnsiTheme="minorHAnsi" w:cstheme="minorHAnsi"/>
                <w:color w:val="000000"/>
                <w:sz w:val="22"/>
                <w:szCs w:val="22"/>
                <w:lang w:val="en-GB"/>
              </w:rPr>
              <w:br/>
              <w:t xml:space="preserve">&lt;CONSIGNMENT-LOCATION OF GOODS-POSTCODE ADDRESS&gt; = "N" </w:t>
            </w:r>
            <w:r w:rsidRPr="00B91F25">
              <w:rPr>
                <w:rFonts w:asciiTheme="minorHAnsi" w:hAnsiTheme="minorHAnsi" w:cstheme="minorHAnsi"/>
                <w:color w:val="000000"/>
                <w:sz w:val="22"/>
                <w:szCs w:val="22"/>
                <w:lang w:val="en-GB"/>
              </w:rPr>
              <w:br/>
              <w:t xml:space="preserve">ELSE IF &lt;CONSIGNMENT-LOCATION OF GOODS.Qualifier of identification&gt; is EQUAL to 'U'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&lt;CONSIGNMENT-LOCATION OF GOODS-ADDRESS&gt; = "N" AND </w:t>
            </w:r>
            <w:r w:rsidRPr="00B91F25">
              <w:rPr>
                <w:rFonts w:asciiTheme="minorHAnsi" w:hAnsiTheme="minorHAnsi" w:cstheme="minorHAnsi"/>
                <w:color w:val="000000"/>
                <w:sz w:val="22"/>
                <w:szCs w:val="22"/>
                <w:lang w:val="en-GB"/>
              </w:rPr>
              <w:br/>
              <w:t xml:space="preserve">&lt;CONSIGNMENT-LOCATION OF GOODS.UN LOCODE&gt; = "R" AND </w:t>
            </w:r>
            <w:r w:rsidRPr="00B91F25">
              <w:rPr>
                <w:rFonts w:asciiTheme="minorHAnsi" w:hAnsiTheme="minorHAnsi" w:cstheme="minorHAnsi"/>
                <w:color w:val="000000"/>
                <w:sz w:val="22"/>
                <w:szCs w:val="22"/>
                <w:lang w:val="en-GB"/>
              </w:rPr>
              <w:br/>
              <w:t xml:space="preserve">&lt;CONSIGNMENT-LOCATION OF GOODS-CUSTOMS OFFICE&gt; = "N" AND </w:t>
            </w:r>
            <w:r w:rsidRPr="00B91F25">
              <w:rPr>
                <w:rFonts w:asciiTheme="minorHAnsi" w:hAnsiTheme="minorHAnsi" w:cstheme="minorHAnsi"/>
                <w:color w:val="000000"/>
                <w:sz w:val="22"/>
                <w:szCs w:val="22"/>
                <w:lang w:val="en-GB"/>
              </w:rPr>
              <w:br/>
              <w:t xml:space="preserve">&lt;CONSIGNMENT-LOCATION OF GOODS-GNSS&gt; = "N"AND </w:t>
            </w:r>
            <w:r w:rsidRPr="00B91F25">
              <w:rPr>
                <w:rFonts w:asciiTheme="minorHAnsi" w:hAnsiTheme="minorHAnsi" w:cstheme="minorHAnsi"/>
                <w:color w:val="000000"/>
                <w:sz w:val="22"/>
                <w:szCs w:val="22"/>
                <w:lang w:val="en-GB"/>
              </w:rPr>
              <w:br/>
              <w:t xml:space="preserve">&lt;CONSIGNMENT-LOCATION OF GOODS-ECONOMIC OPERATOR&gt; = "N" AND </w:t>
            </w:r>
            <w:r w:rsidRPr="00B91F25">
              <w:rPr>
                <w:rFonts w:asciiTheme="minorHAnsi" w:hAnsiTheme="minorHAnsi" w:cstheme="minorHAnsi"/>
                <w:color w:val="000000"/>
                <w:sz w:val="22"/>
                <w:szCs w:val="22"/>
                <w:lang w:val="en-GB"/>
              </w:rPr>
              <w:br/>
              <w:t xml:space="preserve">&lt;CONSIGNMENT-LOCATION OF GOODS.Authorisation number&gt; = "N" AND </w:t>
            </w:r>
            <w:r w:rsidRPr="00B91F25">
              <w:rPr>
                <w:rFonts w:asciiTheme="minorHAnsi" w:hAnsiTheme="minorHAnsi" w:cstheme="minorHAnsi"/>
                <w:color w:val="000000"/>
                <w:sz w:val="22"/>
                <w:szCs w:val="22"/>
                <w:lang w:val="en-GB"/>
              </w:rPr>
              <w:br/>
              <w:t xml:space="preserve">&lt;CONSIGNMENT-LOCATION OF GOODS-CONTACT PERSON&gt; = "O" AND </w:t>
            </w:r>
            <w:r w:rsidRPr="00B91F25">
              <w:rPr>
                <w:rFonts w:asciiTheme="minorHAnsi" w:hAnsiTheme="minorHAnsi" w:cstheme="minorHAnsi"/>
                <w:color w:val="000000"/>
                <w:sz w:val="22"/>
                <w:szCs w:val="22"/>
                <w:lang w:val="en-GB"/>
              </w:rPr>
              <w:br/>
              <w:t xml:space="preserve">&lt;CONSIGNMENT-LOCATION OF GOODS-POSTCODE ADDRESS&gt; = "N" </w:t>
            </w:r>
            <w:r w:rsidRPr="00B91F25">
              <w:rPr>
                <w:rFonts w:asciiTheme="minorHAnsi" w:hAnsiTheme="minorHAnsi" w:cstheme="minorHAnsi"/>
                <w:color w:val="000000"/>
                <w:sz w:val="22"/>
                <w:szCs w:val="22"/>
                <w:lang w:val="en-GB"/>
              </w:rPr>
              <w:br/>
              <w:t xml:space="preserve">ELSE IF &lt;CONSIGNMENT-LOCATION OF GOODS.Qualifier of identification&gt; is EQUAL to 'T'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&lt;CONSIGNMENT-LOCATION OF GOODS-ADDRESS&gt; = "N" AND </w:t>
            </w:r>
            <w:r w:rsidRPr="00B91F25">
              <w:rPr>
                <w:rFonts w:asciiTheme="minorHAnsi" w:hAnsiTheme="minorHAnsi" w:cstheme="minorHAnsi"/>
                <w:color w:val="000000"/>
                <w:sz w:val="22"/>
                <w:szCs w:val="22"/>
                <w:lang w:val="en-GB"/>
              </w:rPr>
              <w:br/>
              <w:t xml:space="preserve">&lt;CONSIGNMENT-LOCATION OF GOODS.UN LOCODE&gt; = "N" AND </w:t>
            </w:r>
            <w:r w:rsidRPr="00B91F25">
              <w:rPr>
                <w:rFonts w:asciiTheme="minorHAnsi" w:hAnsiTheme="minorHAnsi" w:cstheme="minorHAnsi"/>
                <w:color w:val="000000"/>
                <w:sz w:val="22"/>
                <w:szCs w:val="22"/>
                <w:lang w:val="en-GB"/>
              </w:rPr>
              <w:br/>
              <w:t xml:space="preserve">&lt;CONSIGNMENT-LOCATION OF GOODS-CUSTOMS OFFICE&gt; = "N" AND </w:t>
            </w:r>
            <w:r w:rsidRPr="00B91F25">
              <w:rPr>
                <w:rFonts w:asciiTheme="minorHAnsi" w:hAnsiTheme="minorHAnsi" w:cstheme="minorHAnsi"/>
                <w:color w:val="000000"/>
                <w:sz w:val="22"/>
                <w:szCs w:val="22"/>
                <w:lang w:val="en-GB"/>
              </w:rPr>
              <w:br/>
              <w:t xml:space="preserve">&lt;CONSIGNMENT-LOCATION OF GOODS-GNSS&gt; = "N" AND </w:t>
            </w:r>
            <w:r w:rsidRPr="00B91F25">
              <w:rPr>
                <w:rFonts w:asciiTheme="minorHAnsi" w:hAnsiTheme="minorHAnsi" w:cstheme="minorHAnsi"/>
                <w:color w:val="000000"/>
                <w:sz w:val="22"/>
                <w:szCs w:val="22"/>
                <w:lang w:val="en-GB"/>
              </w:rPr>
              <w:br/>
              <w:t xml:space="preserve">&lt;CONSIGNMENT-LOCATION OF GOODS-ECONOMIC OPERATOR&gt; = "N" AND </w:t>
            </w:r>
            <w:r w:rsidRPr="00B91F25">
              <w:rPr>
                <w:rFonts w:asciiTheme="minorHAnsi" w:hAnsiTheme="minorHAnsi" w:cstheme="minorHAnsi"/>
                <w:color w:val="000000"/>
                <w:sz w:val="22"/>
                <w:szCs w:val="22"/>
                <w:lang w:val="en-GB"/>
              </w:rPr>
              <w:br/>
              <w:t xml:space="preserve">&lt;CONSIGNMENT-LOCATION OF GOODS.Authorisation number&gt; = "N" AND </w:t>
            </w:r>
            <w:r w:rsidRPr="00B91F25">
              <w:rPr>
                <w:rFonts w:asciiTheme="minorHAnsi" w:hAnsiTheme="minorHAnsi" w:cstheme="minorHAnsi"/>
                <w:color w:val="000000"/>
                <w:sz w:val="22"/>
                <w:szCs w:val="22"/>
                <w:lang w:val="en-GB"/>
              </w:rPr>
              <w:br/>
              <w:t xml:space="preserve">&lt;CONSIGNMENT-LOCATION OF GOODS-CONTACT PERSON&gt; = "O" AND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 xml:space="preserve">&lt;CONSIGNMENT-LOCATION OF GOODS-POSTCODE ADDRESS&gt; = "R" </w:t>
            </w:r>
          </w:p>
        </w:tc>
        <w:tc>
          <w:tcPr>
            <w:tcW w:w="5528" w:type="dxa"/>
            <w:tcBorders>
              <w:top w:val="single" w:sz="4" w:space="0" w:color="auto"/>
              <w:left w:val="nil"/>
              <w:bottom w:val="single" w:sz="4" w:space="0" w:color="auto"/>
              <w:right w:val="single" w:sz="4" w:space="0" w:color="auto"/>
            </w:tcBorders>
            <w:shd w:val="clear" w:color="auto" w:fill="auto"/>
            <w:hideMark/>
          </w:tcPr>
          <w:p w14:paraId="4C4725C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IF /*/Consignment/LocationOfGoods/qualifierOfIdentification is EQUAL to 'Z'</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/*/Consignment/LocationOfGoods/Address = "R"</w:t>
            </w:r>
            <w:r w:rsidRPr="00B91F25">
              <w:rPr>
                <w:rFonts w:asciiTheme="minorHAnsi" w:hAnsiTheme="minorHAnsi" w:cstheme="minorHAnsi"/>
                <w:color w:val="000000"/>
                <w:sz w:val="22"/>
                <w:szCs w:val="22"/>
                <w:lang w:val="en-GB"/>
              </w:rPr>
              <w:br/>
              <w:t>AND /*/Consignment/LocationOfGoods/authorisationNumber = "N"</w:t>
            </w:r>
            <w:r w:rsidRPr="00B91F25">
              <w:rPr>
                <w:rFonts w:asciiTheme="minorHAnsi" w:hAnsiTheme="minorHAnsi" w:cstheme="minorHAnsi"/>
                <w:color w:val="000000"/>
                <w:sz w:val="22"/>
                <w:szCs w:val="22"/>
                <w:lang w:val="en-GB"/>
              </w:rPr>
              <w:br/>
              <w:t>AND /*/Consignment/LocationOfGoods/UNLocode = "N"</w:t>
            </w:r>
            <w:r w:rsidRPr="00B91F25">
              <w:rPr>
                <w:rFonts w:asciiTheme="minorHAnsi" w:hAnsiTheme="minorHAnsi" w:cstheme="minorHAnsi"/>
                <w:color w:val="000000"/>
                <w:sz w:val="22"/>
                <w:szCs w:val="22"/>
                <w:lang w:val="en-GB"/>
              </w:rPr>
              <w:br/>
              <w:t>AND /*/Consignment/LocationOfGoods/CustomsOffice = "N"</w:t>
            </w:r>
            <w:r w:rsidRPr="00B91F25">
              <w:rPr>
                <w:rFonts w:asciiTheme="minorHAnsi" w:hAnsiTheme="minorHAnsi" w:cstheme="minorHAnsi"/>
                <w:color w:val="000000"/>
                <w:sz w:val="22"/>
                <w:szCs w:val="22"/>
                <w:lang w:val="en-GB"/>
              </w:rPr>
              <w:br/>
              <w:t>AND /*/Consignment/LocationOfGoods/GNSS = "N"</w:t>
            </w:r>
            <w:r w:rsidRPr="00B91F25">
              <w:rPr>
                <w:rFonts w:asciiTheme="minorHAnsi" w:hAnsiTheme="minorHAnsi" w:cstheme="minorHAnsi"/>
                <w:color w:val="000000"/>
                <w:sz w:val="22"/>
                <w:szCs w:val="22"/>
                <w:lang w:val="en-GB"/>
              </w:rPr>
              <w:br/>
              <w:t>AND /*/Consignment/LocationOfGoods/EconomicOperator = "N"</w:t>
            </w:r>
            <w:r w:rsidRPr="00B91F25">
              <w:rPr>
                <w:rFonts w:asciiTheme="minorHAnsi" w:hAnsiTheme="minorHAnsi" w:cstheme="minorHAnsi"/>
                <w:color w:val="000000"/>
                <w:sz w:val="22"/>
                <w:szCs w:val="22"/>
                <w:lang w:val="en-GB"/>
              </w:rPr>
              <w:br/>
              <w:t>AND /*/Consignment/LocationOfGoods/ContactPerson = "O"</w:t>
            </w:r>
            <w:r w:rsidRPr="00B91F25">
              <w:rPr>
                <w:rFonts w:asciiTheme="minorHAnsi" w:hAnsiTheme="minorHAnsi" w:cstheme="minorHAnsi"/>
                <w:color w:val="000000"/>
                <w:sz w:val="22"/>
                <w:szCs w:val="22"/>
                <w:lang w:val="en-GB"/>
              </w:rPr>
              <w:br/>
              <w:t>AND /*/Consignment/LocationOfGoods/PostcodeAddress = "N"</w:t>
            </w:r>
            <w:r w:rsidRPr="00B91F25">
              <w:rPr>
                <w:rFonts w:asciiTheme="minorHAnsi" w:hAnsiTheme="minorHAnsi" w:cstheme="minorHAnsi"/>
                <w:color w:val="000000"/>
                <w:sz w:val="22"/>
                <w:szCs w:val="22"/>
                <w:lang w:val="en-GB"/>
              </w:rPr>
              <w:br/>
              <w:t>ELSE IF /*/Consignment/LocationOfGoods/qualifierOfIdentification is EQUAL to 'X'</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/*/Consignment/LocationOfGoods/EconomicOperator = "R"</w:t>
            </w:r>
            <w:r w:rsidRPr="00B91F25">
              <w:rPr>
                <w:rFonts w:asciiTheme="minorHAnsi" w:hAnsiTheme="minorHAnsi" w:cstheme="minorHAnsi"/>
                <w:color w:val="000000"/>
                <w:sz w:val="22"/>
                <w:szCs w:val="22"/>
                <w:lang w:val="en-GB"/>
              </w:rPr>
              <w:br/>
              <w:t>AND /*/Consignment/LocationOfGoods/UNLocode = "N"</w:t>
            </w:r>
            <w:r w:rsidRPr="00B91F25">
              <w:rPr>
                <w:rFonts w:asciiTheme="minorHAnsi" w:hAnsiTheme="minorHAnsi" w:cstheme="minorHAnsi"/>
                <w:color w:val="000000"/>
                <w:sz w:val="22"/>
                <w:szCs w:val="22"/>
                <w:lang w:val="en-GB"/>
              </w:rPr>
              <w:br/>
              <w:t>AND /*/Consignment/LocationOfGoods/CustomsOffice = "N"</w:t>
            </w:r>
            <w:r w:rsidRPr="00B91F25">
              <w:rPr>
                <w:rFonts w:asciiTheme="minorHAnsi" w:hAnsiTheme="minorHAnsi" w:cstheme="minorHAnsi"/>
                <w:color w:val="000000"/>
                <w:sz w:val="22"/>
                <w:szCs w:val="22"/>
                <w:lang w:val="en-GB"/>
              </w:rPr>
              <w:br/>
              <w:t>AND /*/Consignment/LocationOfGoods/GNSS = "N"</w:t>
            </w:r>
            <w:r w:rsidRPr="00B91F25">
              <w:rPr>
                <w:rFonts w:asciiTheme="minorHAnsi" w:hAnsiTheme="minorHAnsi" w:cstheme="minorHAnsi"/>
                <w:color w:val="000000"/>
                <w:sz w:val="22"/>
                <w:szCs w:val="22"/>
                <w:lang w:val="en-GB"/>
              </w:rPr>
              <w:br/>
              <w:t xml:space="preserve">AND </w:t>
            </w:r>
            <w:r w:rsidRPr="00B91F25">
              <w:rPr>
                <w:rFonts w:asciiTheme="minorHAnsi" w:hAnsiTheme="minorHAnsi" w:cstheme="minorHAnsi"/>
                <w:color w:val="000000"/>
                <w:sz w:val="22"/>
                <w:szCs w:val="22"/>
                <w:lang w:val="en-GB"/>
              </w:rPr>
              <w:lastRenderedPageBreak/>
              <w:t>/*/Consignment/LocationOfGoods/authorisationNumber = "N"</w:t>
            </w:r>
            <w:r w:rsidRPr="00B91F25">
              <w:rPr>
                <w:rFonts w:asciiTheme="minorHAnsi" w:hAnsiTheme="minorHAnsi" w:cstheme="minorHAnsi"/>
                <w:color w:val="000000"/>
                <w:sz w:val="22"/>
                <w:szCs w:val="22"/>
                <w:lang w:val="en-GB"/>
              </w:rPr>
              <w:br/>
              <w:t>AND /*/Consignment/LocationOfGoods/Address = "N"</w:t>
            </w:r>
            <w:r w:rsidRPr="00B91F25">
              <w:rPr>
                <w:rFonts w:asciiTheme="minorHAnsi" w:hAnsiTheme="minorHAnsi" w:cstheme="minorHAnsi"/>
                <w:color w:val="000000"/>
                <w:sz w:val="22"/>
                <w:szCs w:val="22"/>
                <w:lang w:val="en-GB"/>
              </w:rPr>
              <w:br/>
              <w:t>AND /*/Consignment/LocationOfGoods/ContactPerson = "O"</w:t>
            </w:r>
            <w:r w:rsidRPr="00B91F25">
              <w:rPr>
                <w:rFonts w:asciiTheme="minorHAnsi" w:hAnsiTheme="minorHAnsi" w:cstheme="minorHAnsi"/>
                <w:color w:val="000000"/>
                <w:sz w:val="22"/>
                <w:szCs w:val="22"/>
                <w:lang w:val="en-GB"/>
              </w:rPr>
              <w:br/>
              <w:t>AND /*/Consignment/LocationOfGoods/PostcodeAddress = "N"</w:t>
            </w:r>
            <w:r w:rsidRPr="00B91F25">
              <w:rPr>
                <w:rFonts w:asciiTheme="minorHAnsi" w:hAnsiTheme="minorHAnsi" w:cstheme="minorHAnsi"/>
                <w:color w:val="000000"/>
                <w:sz w:val="22"/>
                <w:szCs w:val="22"/>
                <w:lang w:val="en-GB"/>
              </w:rPr>
              <w:br/>
              <w:t>ELSE IF /*/Consignment/LocationOfGoods/qualifierOfIdentification is EQUAL to 'Y'</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/*/Consignment/LocationOfGoods/authorisationNumber = "R"</w:t>
            </w:r>
            <w:r w:rsidRPr="00B91F25">
              <w:rPr>
                <w:rFonts w:asciiTheme="minorHAnsi" w:hAnsiTheme="minorHAnsi" w:cstheme="minorHAnsi"/>
                <w:color w:val="000000"/>
                <w:sz w:val="22"/>
                <w:szCs w:val="22"/>
                <w:lang w:val="en-GB"/>
              </w:rPr>
              <w:br/>
              <w:t>AND /*/Consignment/LocationOfGoods/UNLocode = "N"</w:t>
            </w:r>
            <w:r w:rsidRPr="00B91F25">
              <w:rPr>
                <w:rFonts w:asciiTheme="minorHAnsi" w:hAnsiTheme="minorHAnsi" w:cstheme="minorHAnsi"/>
                <w:color w:val="000000"/>
                <w:sz w:val="22"/>
                <w:szCs w:val="22"/>
                <w:lang w:val="en-GB"/>
              </w:rPr>
              <w:br/>
              <w:t>AND /*/Consignment/LocationOfGoods/CustomsOffice = "N"</w:t>
            </w:r>
            <w:r w:rsidRPr="00B91F25">
              <w:rPr>
                <w:rFonts w:asciiTheme="minorHAnsi" w:hAnsiTheme="minorHAnsi" w:cstheme="minorHAnsi"/>
                <w:color w:val="000000"/>
                <w:sz w:val="22"/>
                <w:szCs w:val="22"/>
                <w:lang w:val="en-GB"/>
              </w:rPr>
              <w:br/>
              <w:t>AND /*/Consignment/LocationOfGoods/GNSS = "N"</w:t>
            </w:r>
            <w:r w:rsidRPr="00B91F25">
              <w:rPr>
                <w:rFonts w:asciiTheme="minorHAnsi" w:hAnsiTheme="minorHAnsi" w:cstheme="minorHAnsi"/>
                <w:color w:val="000000"/>
                <w:sz w:val="22"/>
                <w:szCs w:val="22"/>
                <w:lang w:val="en-GB"/>
              </w:rPr>
              <w:br/>
              <w:t>AND /*/Consignment/LocationOfGoods/EconomicOperator = "N"</w:t>
            </w:r>
            <w:r w:rsidRPr="00B91F25">
              <w:rPr>
                <w:rFonts w:asciiTheme="minorHAnsi" w:hAnsiTheme="minorHAnsi" w:cstheme="minorHAnsi"/>
                <w:color w:val="000000"/>
                <w:sz w:val="22"/>
                <w:szCs w:val="22"/>
                <w:lang w:val="en-GB"/>
              </w:rPr>
              <w:br/>
              <w:t>AND /*/Consignment/LocationOfGoods/Address = "N"</w:t>
            </w:r>
            <w:r w:rsidRPr="00B91F25">
              <w:rPr>
                <w:rFonts w:asciiTheme="minorHAnsi" w:hAnsiTheme="minorHAnsi" w:cstheme="minorHAnsi"/>
                <w:color w:val="000000"/>
                <w:sz w:val="22"/>
                <w:szCs w:val="22"/>
                <w:lang w:val="en-GB"/>
              </w:rPr>
              <w:br/>
              <w:t>AND /*/Consignment/LocationOfGoods/ContactPerson = "O"</w:t>
            </w:r>
            <w:r w:rsidRPr="00B91F25">
              <w:rPr>
                <w:rFonts w:asciiTheme="minorHAnsi" w:hAnsiTheme="minorHAnsi" w:cstheme="minorHAnsi"/>
                <w:color w:val="000000"/>
                <w:sz w:val="22"/>
                <w:szCs w:val="22"/>
                <w:lang w:val="en-GB"/>
              </w:rPr>
              <w:br/>
              <w:t>AND /*/Consignment/LocationOfGoods/PostcodeAddress = "N"</w:t>
            </w:r>
            <w:r w:rsidRPr="00B91F25">
              <w:rPr>
                <w:rFonts w:asciiTheme="minorHAnsi" w:hAnsiTheme="minorHAnsi" w:cstheme="minorHAnsi"/>
                <w:color w:val="000000"/>
                <w:sz w:val="22"/>
                <w:szCs w:val="22"/>
                <w:lang w:val="en-GB"/>
              </w:rPr>
              <w:br/>
              <w:t>ELSE IF /*/Consignment/LocationOfGoods/qualifierOfIdentification is EQUAL to 'W'</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/*/Consignment/LocationOfGoods/GNSS = "R"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AND /*/Consignment/LocationOfGoods/UNLocode = "N"</w:t>
            </w:r>
            <w:r w:rsidRPr="00B91F25">
              <w:rPr>
                <w:rFonts w:asciiTheme="minorHAnsi" w:hAnsiTheme="minorHAnsi" w:cstheme="minorHAnsi"/>
                <w:color w:val="000000"/>
                <w:sz w:val="22"/>
                <w:szCs w:val="22"/>
                <w:lang w:val="en-GB"/>
              </w:rPr>
              <w:br/>
              <w:t>AND /*/Consignment/LocationOfGoods/CustomsOffice = "N"</w:t>
            </w:r>
            <w:r w:rsidRPr="00B91F25">
              <w:rPr>
                <w:rFonts w:asciiTheme="minorHAnsi" w:hAnsiTheme="minorHAnsi" w:cstheme="minorHAnsi"/>
                <w:color w:val="000000"/>
                <w:sz w:val="22"/>
                <w:szCs w:val="22"/>
                <w:lang w:val="en-GB"/>
              </w:rPr>
              <w:br/>
              <w:t>AND /*/Consignment/LocationOfGoods/EconomicOperator = "N"</w:t>
            </w:r>
            <w:r w:rsidRPr="00B91F25">
              <w:rPr>
                <w:rFonts w:asciiTheme="minorHAnsi" w:hAnsiTheme="minorHAnsi" w:cstheme="minorHAnsi"/>
                <w:color w:val="000000"/>
                <w:sz w:val="22"/>
                <w:szCs w:val="22"/>
                <w:lang w:val="en-GB"/>
              </w:rPr>
              <w:br/>
              <w:t>AND /*/Consignment/LocationOfGoods/authorisationNumber = "N"</w:t>
            </w:r>
            <w:r w:rsidRPr="00B91F25">
              <w:rPr>
                <w:rFonts w:asciiTheme="minorHAnsi" w:hAnsiTheme="minorHAnsi" w:cstheme="minorHAnsi"/>
                <w:color w:val="000000"/>
                <w:sz w:val="22"/>
                <w:szCs w:val="22"/>
                <w:lang w:val="en-GB"/>
              </w:rPr>
              <w:br/>
              <w:t>AND /*/Consignment/LocationOfGoods/Address = "N"</w:t>
            </w:r>
            <w:r w:rsidRPr="00B91F25">
              <w:rPr>
                <w:rFonts w:asciiTheme="minorHAnsi" w:hAnsiTheme="minorHAnsi" w:cstheme="minorHAnsi"/>
                <w:color w:val="000000"/>
                <w:sz w:val="22"/>
                <w:szCs w:val="22"/>
                <w:lang w:val="en-GB"/>
              </w:rPr>
              <w:br/>
              <w:t>AND /*/Consignment/LocationOfGoods/ContactPerson = "O"</w:t>
            </w:r>
            <w:r w:rsidRPr="00B91F25">
              <w:rPr>
                <w:rFonts w:asciiTheme="minorHAnsi" w:hAnsiTheme="minorHAnsi" w:cstheme="minorHAnsi"/>
                <w:color w:val="000000"/>
                <w:sz w:val="22"/>
                <w:szCs w:val="22"/>
                <w:lang w:val="en-GB"/>
              </w:rPr>
              <w:br/>
              <w:t>AND /*/Consignment/LocationOfGoods/PostcodeAddress = "N"</w:t>
            </w:r>
            <w:r w:rsidRPr="00B91F25">
              <w:rPr>
                <w:rFonts w:asciiTheme="minorHAnsi" w:hAnsiTheme="minorHAnsi" w:cstheme="minorHAnsi"/>
                <w:color w:val="000000"/>
                <w:sz w:val="22"/>
                <w:szCs w:val="22"/>
                <w:lang w:val="en-GB"/>
              </w:rPr>
              <w:br/>
              <w:t>ELSE IF /*/Consignment/LocationOfGoods/qualifierOfIdentification is EQUAL to 'V'</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/*/Consignment/LocationOfGoods/CustomsOffice = "R"</w:t>
            </w:r>
            <w:r w:rsidRPr="00B91F25">
              <w:rPr>
                <w:rFonts w:asciiTheme="minorHAnsi" w:hAnsiTheme="minorHAnsi" w:cstheme="minorHAnsi"/>
                <w:color w:val="000000"/>
                <w:sz w:val="22"/>
                <w:szCs w:val="22"/>
                <w:lang w:val="en-GB"/>
              </w:rPr>
              <w:br/>
              <w:t>AND /*/Consignment/LocationOfGoods/UNLocode = "N"</w:t>
            </w:r>
            <w:r w:rsidRPr="00B91F25">
              <w:rPr>
                <w:rFonts w:asciiTheme="minorHAnsi" w:hAnsiTheme="minorHAnsi" w:cstheme="minorHAnsi"/>
                <w:color w:val="000000"/>
                <w:sz w:val="22"/>
                <w:szCs w:val="22"/>
                <w:lang w:val="en-GB"/>
              </w:rPr>
              <w:br/>
              <w:t>AND /*/Consignment/LocationOfGoods/GNSS = "N"</w:t>
            </w:r>
            <w:r w:rsidRPr="00B91F25">
              <w:rPr>
                <w:rFonts w:asciiTheme="minorHAnsi" w:hAnsiTheme="minorHAnsi" w:cstheme="minorHAnsi"/>
                <w:color w:val="000000"/>
                <w:sz w:val="22"/>
                <w:szCs w:val="22"/>
                <w:lang w:val="en-GB"/>
              </w:rPr>
              <w:br/>
              <w:t>AND /*/Consignment/LocationOfGoods/EconomicOperator = "N"</w:t>
            </w:r>
            <w:r w:rsidRPr="00B91F25">
              <w:rPr>
                <w:rFonts w:asciiTheme="minorHAnsi" w:hAnsiTheme="minorHAnsi" w:cstheme="minorHAnsi"/>
                <w:color w:val="000000"/>
                <w:sz w:val="22"/>
                <w:szCs w:val="22"/>
                <w:lang w:val="en-GB"/>
              </w:rPr>
              <w:br/>
              <w:t>AND /*/Consignment/LocationOfGoods/authorisationNumber = "N"</w:t>
            </w:r>
            <w:r w:rsidRPr="00B91F25">
              <w:rPr>
                <w:rFonts w:asciiTheme="minorHAnsi" w:hAnsiTheme="minorHAnsi" w:cstheme="minorHAnsi"/>
                <w:color w:val="000000"/>
                <w:sz w:val="22"/>
                <w:szCs w:val="22"/>
                <w:lang w:val="en-GB"/>
              </w:rPr>
              <w:br/>
              <w:t>AND /*/Consignment/LocationOfGoods/Address = "N"</w:t>
            </w:r>
            <w:r w:rsidRPr="00B91F25">
              <w:rPr>
                <w:rFonts w:asciiTheme="minorHAnsi" w:hAnsiTheme="minorHAnsi" w:cstheme="minorHAnsi"/>
                <w:color w:val="000000"/>
                <w:sz w:val="22"/>
                <w:szCs w:val="22"/>
                <w:lang w:val="en-GB"/>
              </w:rPr>
              <w:br/>
              <w:t>AND /*/Consignment/LocationOfGoods/ContactPerson = "N"</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AND /*/Consignment/LocationOfGoods/PostcodeAddress = "N"</w:t>
            </w:r>
            <w:r w:rsidRPr="00B91F25">
              <w:rPr>
                <w:rFonts w:asciiTheme="minorHAnsi" w:hAnsiTheme="minorHAnsi" w:cstheme="minorHAnsi"/>
                <w:color w:val="000000"/>
                <w:sz w:val="22"/>
                <w:szCs w:val="22"/>
                <w:lang w:val="en-GB"/>
              </w:rPr>
              <w:br/>
              <w:t>ELSE IF /*/Consignment/LocationOfGoods/qualifierOfIdentification is EQUAL to 'U'</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/*/Consignment/LocationOfGoods/UNLocode = "R"</w:t>
            </w:r>
            <w:r w:rsidRPr="00B91F25">
              <w:rPr>
                <w:rFonts w:asciiTheme="minorHAnsi" w:hAnsiTheme="minorHAnsi" w:cstheme="minorHAnsi"/>
                <w:color w:val="000000"/>
                <w:sz w:val="22"/>
                <w:szCs w:val="22"/>
                <w:lang w:val="en-GB"/>
              </w:rPr>
              <w:br/>
              <w:t>AND/*/Consignment/LocationOfGoods/CustomsOffice = "N"</w:t>
            </w:r>
            <w:r w:rsidRPr="00B91F25">
              <w:rPr>
                <w:rFonts w:asciiTheme="minorHAnsi" w:hAnsiTheme="minorHAnsi" w:cstheme="minorHAnsi"/>
                <w:color w:val="000000"/>
                <w:sz w:val="22"/>
                <w:szCs w:val="22"/>
                <w:lang w:val="en-GB"/>
              </w:rPr>
              <w:br/>
              <w:t>AND/*/Consignment/LocationOfGoods/GNSS = "N"</w:t>
            </w:r>
            <w:r w:rsidRPr="00B91F25">
              <w:rPr>
                <w:rFonts w:asciiTheme="minorHAnsi" w:hAnsiTheme="minorHAnsi" w:cstheme="minorHAnsi"/>
                <w:color w:val="000000"/>
                <w:sz w:val="22"/>
                <w:szCs w:val="22"/>
                <w:lang w:val="en-GB"/>
              </w:rPr>
              <w:br/>
              <w:t>AND/*/Consignment/LocationOfGoods/authorisationNumber = "N"</w:t>
            </w:r>
            <w:r w:rsidRPr="00B91F25">
              <w:rPr>
                <w:rFonts w:asciiTheme="minorHAnsi" w:hAnsiTheme="minorHAnsi" w:cstheme="minorHAnsi"/>
                <w:color w:val="000000"/>
                <w:sz w:val="22"/>
                <w:szCs w:val="22"/>
                <w:lang w:val="en-GB"/>
              </w:rPr>
              <w:br/>
              <w:t>AND/*/Consignment/LocationOfGoods/EconomicOperator = "N"</w:t>
            </w:r>
            <w:r w:rsidRPr="00B91F25">
              <w:rPr>
                <w:rFonts w:asciiTheme="minorHAnsi" w:hAnsiTheme="minorHAnsi" w:cstheme="minorHAnsi"/>
                <w:color w:val="000000"/>
                <w:sz w:val="22"/>
                <w:szCs w:val="22"/>
                <w:lang w:val="en-GB"/>
              </w:rPr>
              <w:br/>
              <w:t>AND/*/Consignment/LocationOfGoods/Address = "N"</w:t>
            </w:r>
            <w:r w:rsidRPr="00B91F25">
              <w:rPr>
                <w:rFonts w:asciiTheme="minorHAnsi" w:hAnsiTheme="minorHAnsi" w:cstheme="minorHAnsi"/>
                <w:color w:val="000000"/>
                <w:sz w:val="22"/>
                <w:szCs w:val="22"/>
                <w:lang w:val="en-GB"/>
              </w:rPr>
              <w:br/>
              <w:t>AND /*/Consignment/LocationOfGoods/ContactPerson = "O"</w:t>
            </w:r>
            <w:r w:rsidRPr="00B91F25">
              <w:rPr>
                <w:rFonts w:asciiTheme="minorHAnsi" w:hAnsiTheme="minorHAnsi" w:cstheme="minorHAnsi"/>
                <w:color w:val="000000"/>
                <w:sz w:val="22"/>
                <w:szCs w:val="22"/>
                <w:lang w:val="en-GB"/>
              </w:rPr>
              <w:br/>
              <w:t>AND /*/Consignment/LocationOfGoods/PostcodeAddress = "N"</w:t>
            </w:r>
            <w:r w:rsidRPr="00B91F25">
              <w:rPr>
                <w:rFonts w:asciiTheme="minorHAnsi" w:hAnsiTheme="minorHAnsi" w:cstheme="minorHAnsi"/>
                <w:color w:val="000000"/>
                <w:sz w:val="22"/>
                <w:szCs w:val="22"/>
                <w:lang w:val="en-GB"/>
              </w:rPr>
              <w:br/>
              <w:t>ELSE IF /*/Consignment/LocationOfGoods/qualifierOfIdentification is EQUAL to 'T'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/*/Consignment/LocationOfGoods/Address = "N"</w:t>
            </w:r>
            <w:r w:rsidRPr="00B91F25">
              <w:rPr>
                <w:rFonts w:asciiTheme="minorHAnsi" w:hAnsiTheme="minorHAnsi" w:cstheme="minorHAnsi"/>
                <w:color w:val="000000"/>
                <w:sz w:val="22"/>
                <w:szCs w:val="22"/>
                <w:lang w:val="en-GB"/>
              </w:rPr>
              <w:br/>
              <w:t>AND /*/Consignment/LocationOfGoods/authorisationNumber = "N"</w:t>
            </w:r>
            <w:r w:rsidRPr="00B91F25">
              <w:rPr>
                <w:rFonts w:asciiTheme="minorHAnsi" w:hAnsiTheme="minorHAnsi" w:cstheme="minorHAnsi"/>
                <w:color w:val="000000"/>
                <w:sz w:val="22"/>
                <w:szCs w:val="22"/>
                <w:lang w:val="en-GB"/>
              </w:rPr>
              <w:br/>
              <w:t>AND /*/Consignment/LocationOfGoods/UNLocode = "N"</w:t>
            </w:r>
            <w:r w:rsidRPr="00B91F25">
              <w:rPr>
                <w:rFonts w:asciiTheme="minorHAnsi" w:hAnsiTheme="minorHAnsi" w:cstheme="minorHAnsi"/>
                <w:color w:val="000000"/>
                <w:sz w:val="22"/>
                <w:szCs w:val="22"/>
                <w:lang w:val="en-GB"/>
              </w:rPr>
              <w:br/>
              <w:t>AND /*/Consignment/LocationOfGoods/CustomsOffice = "N"</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AND /*/Consignment/LocationOfGoods/GNSS = "N"</w:t>
            </w:r>
            <w:r w:rsidRPr="00B91F25">
              <w:rPr>
                <w:rFonts w:asciiTheme="minorHAnsi" w:hAnsiTheme="minorHAnsi" w:cstheme="minorHAnsi"/>
                <w:color w:val="000000"/>
                <w:sz w:val="22"/>
                <w:szCs w:val="22"/>
                <w:lang w:val="en-GB"/>
              </w:rPr>
              <w:br/>
              <w:t>AND /*/Consignment/LocationOfGoods/EconomicOperator = "N"</w:t>
            </w:r>
            <w:r w:rsidRPr="00B91F25">
              <w:rPr>
                <w:rFonts w:asciiTheme="minorHAnsi" w:hAnsiTheme="minorHAnsi" w:cstheme="minorHAnsi"/>
                <w:color w:val="000000"/>
                <w:sz w:val="22"/>
                <w:szCs w:val="22"/>
                <w:lang w:val="en-GB"/>
              </w:rPr>
              <w:br/>
              <w:t>AND /*/Consignment/LocationOfGoods/ContactPerson = "O"</w:t>
            </w:r>
            <w:r w:rsidRPr="00B91F25">
              <w:rPr>
                <w:rFonts w:asciiTheme="minorHAnsi" w:hAnsiTheme="minorHAnsi" w:cstheme="minorHAnsi"/>
                <w:color w:val="000000"/>
                <w:sz w:val="22"/>
                <w:szCs w:val="22"/>
                <w:lang w:val="en-GB"/>
              </w:rPr>
              <w:br/>
              <w:t>AND /*/Consignment/LocationOfGoods/PostcodeAddress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6080B8A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Invalid location of goods wualifier of identification</w:t>
            </w:r>
          </w:p>
        </w:tc>
      </w:tr>
      <w:tr w:rsidR="001F7D5F" w:rsidRPr="00B91F25" w14:paraId="7F17B12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D3BD73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C0396</w:t>
            </w:r>
          </w:p>
        </w:tc>
        <w:tc>
          <w:tcPr>
            <w:tcW w:w="6804" w:type="dxa"/>
            <w:tcBorders>
              <w:top w:val="single" w:sz="4" w:space="0" w:color="auto"/>
              <w:left w:val="nil"/>
              <w:bottom w:val="single" w:sz="4" w:space="0" w:color="auto"/>
              <w:right w:val="single" w:sz="4" w:space="0" w:color="auto"/>
            </w:tcBorders>
            <w:shd w:val="clear" w:color="auto" w:fill="auto"/>
            <w:hideMark/>
          </w:tcPr>
          <w:p w14:paraId="6BBB3D5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&lt;CONSIGNMENT-INCIDENT.Code&gt; is EQUAL to ‘2’ </w:t>
            </w:r>
            <w:r w:rsidRPr="00B91F25">
              <w:rPr>
                <w:rFonts w:asciiTheme="minorHAnsi" w:hAnsiTheme="minorHAnsi" w:cstheme="minorHAnsi"/>
                <w:color w:val="000000"/>
                <w:sz w:val="22"/>
                <w:szCs w:val="22"/>
                <w:lang w:val="en-GB"/>
              </w:rPr>
              <w:br/>
              <w:t>THEN &lt;CONSIGNMENT-INCIDENT-TRANSPORT EQUIPMENT.Number of seals&gt; = "R"</w:t>
            </w:r>
            <w:r w:rsidRPr="00B91F25">
              <w:rPr>
                <w:rFonts w:asciiTheme="minorHAnsi" w:hAnsiTheme="minorHAnsi" w:cstheme="minorHAnsi"/>
                <w:color w:val="000000"/>
                <w:sz w:val="22"/>
                <w:szCs w:val="22"/>
                <w:lang w:val="en-GB"/>
              </w:rPr>
              <w:br/>
              <w:t>ELSE &lt;CONSIGNMENT-INCIDENT-TRANSPORT EQUIPMENT.Number of seals&gt; = "O"</w:t>
            </w:r>
          </w:p>
        </w:tc>
        <w:tc>
          <w:tcPr>
            <w:tcW w:w="5528" w:type="dxa"/>
            <w:tcBorders>
              <w:top w:val="single" w:sz="4" w:space="0" w:color="auto"/>
              <w:left w:val="nil"/>
              <w:bottom w:val="single" w:sz="4" w:space="0" w:color="auto"/>
              <w:right w:val="single" w:sz="4" w:space="0" w:color="auto"/>
            </w:tcBorders>
            <w:shd w:val="clear" w:color="auto" w:fill="auto"/>
            <w:hideMark/>
          </w:tcPr>
          <w:p w14:paraId="092D9BA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/*/Consignment/Incident/code is EQUAL to ‘2’ </w:t>
            </w:r>
            <w:r w:rsidRPr="00B91F25">
              <w:rPr>
                <w:rFonts w:asciiTheme="minorHAnsi" w:hAnsiTheme="minorHAnsi" w:cstheme="minorHAnsi"/>
                <w:color w:val="000000"/>
                <w:sz w:val="22"/>
                <w:szCs w:val="22"/>
                <w:lang w:val="en-GB"/>
              </w:rPr>
              <w:br/>
              <w:t>THEN /*/Consignment/Incident/TransportEquipment/numberOfSeals = "R"</w:t>
            </w:r>
            <w:r w:rsidRPr="00B91F25">
              <w:rPr>
                <w:rFonts w:asciiTheme="minorHAnsi" w:hAnsiTheme="minorHAnsi" w:cstheme="minorHAnsi"/>
                <w:color w:val="000000"/>
                <w:sz w:val="22"/>
                <w:szCs w:val="22"/>
                <w:lang w:val="en-GB"/>
              </w:rPr>
              <w:br/>
              <w:t>ELSE /*/Consignment/Incident/TransportEquipment/numberOfSeals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35B86C1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incident code</w:t>
            </w:r>
          </w:p>
        </w:tc>
      </w:tr>
      <w:tr w:rsidR="001F7D5F" w:rsidRPr="00B91F25" w14:paraId="47F3095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F5111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C0403</w:t>
            </w:r>
          </w:p>
        </w:tc>
        <w:tc>
          <w:tcPr>
            <w:tcW w:w="6804" w:type="dxa"/>
            <w:tcBorders>
              <w:top w:val="single" w:sz="4" w:space="0" w:color="auto"/>
              <w:left w:val="nil"/>
              <w:bottom w:val="single" w:sz="4" w:space="0" w:color="auto"/>
              <w:right w:val="single" w:sz="4" w:space="0" w:color="auto"/>
            </w:tcBorders>
            <w:shd w:val="clear" w:color="auto" w:fill="auto"/>
            <w:hideMark/>
          </w:tcPr>
          <w:p w14:paraId="369DA86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OPERATION.Additional declaration type&gt; is EQUAL to “D” </w:t>
            </w:r>
            <w:r w:rsidRPr="00B91F25">
              <w:rPr>
                <w:rFonts w:asciiTheme="minorHAnsi" w:hAnsiTheme="minorHAnsi" w:cstheme="minorHAnsi"/>
                <w:color w:val="000000"/>
                <w:sz w:val="22"/>
                <w:szCs w:val="22"/>
                <w:lang w:val="en-GB"/>
              </w:rPr>
              <w:br/>
              <w:t>THEN &lt;CONSIGNMENT-PLACE OF LOADING&gt; = “O”</w:t>
            </w:r>
            <w:r w:rsidRPr="00B91F25">
              <w:rPr>
                <w:rFonts w:asciiTheme="minorHAnsi" w:hAnsiTheme="minorHAnsi" w:cstheme="minorHAnsi"/>
                <w:color w:val="000000"/>
                <w:sz w:val="22"/>
                <w:szCs w:val="22"/>
                <w:lang w:val="en-GB"/>
              </w:rPr>
              <w:br/>
              <w:t>ELSE &lt;CONSIGNMENT-PLACE OF LOADING&gt; = “R”</w:t>
            </w:r>
          </w:p>
        </w:tc>
        <w:tc>
          <w:tcPr>
            <w:tcW w:w="5528" w:type="dxa"/>
            <w:tcBorders>
              <w:top w:val="single" w:sz="4" w:space="0" w:color="auto"/>
              <w:left w:val="nil"/>
              <w:bottom w:val="single" w:sz="4" w:space="0" w:color="auto"/>
              <w:right w:val="single" w:sz="4" w:space="0" w:color="auto"/>
            </w:tcBorders>
            <w:shd w:val="clear" w:color="auto" w:fill="auto"/>
            <w:hideMark/>
          </w:tcPr>
          <w:p w14:paraId="5952335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/*/TransitOperation/additionalDeclarationType is EQUAL to “D” </w:t>
            </w:r>
            <w:r w:rsidRPr="00B91F25">
              <w:rPr>
                <w:rFonts w:asciiTheme="minorHAnsi" w:hAnsiTheme="minorHAnsi" w:cstheme="minorHAnsi"/>
                <w:color w:val="000000"/>
                <w:sz w:val="22"/>
                <w:szCs w:val="22"/>
                <w:lang w:val="en-GB"/>
              </w:rPr>
              <w:br/>
              <w:t>THEN /*/Consignment/PlaceOfLoading = “O”</w:t>
            </w:r>
            <w:r w:rsidRPr="00B91F25">
              <w:rPr>
                <w:rFonts w:asciiTheme="minorHAnsi" w:hAnsiTheme="minorHAnsi" w:cstheme="minorHAnsi"/>
                <w:color w:val="000000"/>
                <w:sz w:val="22"/>
                <w:szCs w:val="22"/>
                <w:lang w:val="en-GB"/>
              </w:rPr>
              <w:br/>
              <w:t>ELSE /*/Consignment/PlaceOfLoading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4189364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transit operation additional declaration type</w:t>
            </w:r>
          </w:p>
        </w:tc>
      </w:tr>
      <w:tr w:rsidR="001F7D5F" w:rsidRPr="00B91F25" w14:paraId="4A55B18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B960F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C0404</w:t>
            </w:r>
          </w:p>
        </w:tc>
        <w:tc>
          <w:tcPr>
            <w:tcW w:w="6804" w:type="dxa"/>
            <w:tcBorders>
              <w:top w:val="single" w:sz="4" w:space="0" w:color="auto"/>
              <w:left w:val="nil"/>
              <w:bottom w:val="single" w:sz="4" w:space="0" w:color="auto"/>
              <w:right w:val="single" w:sz="4" w:space="0" w:color="auto"/>
            </w:tcBorders>
            <w:shd w:val="clear" w:color="auto" w:fill="auto"/>
            <w:hideMark/>
          </w:tcPr>
          <w:p w14:paraId="4FCA875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&lt;CC015C-CONSIGNMENT-PLACE OF LOADING&gt; is PRESENT OR </w:t>
            </w:r>
            <w:r w:rsidRPr="00B91F25">
              <w:rPr>
                <w:rFonts w:asciiTheme="minorHAnsi" w:hAnsiTheme="minorHAnsi" w:cstheme="minorHAnsi"/>
                <w:color w:val="000000"/>
                <w:sz w:val="22"/>
                <w:szCs w:val="22"/>
                <w:lang w:val="en-GB"/>
              </w:rPr>
              <w:br/>
              <w:t xml:space="preserve">&lt;CC013C-CONSIGNMENT-PLACE OF LOADING&gt; is PRESENT </w:t>
            </w:r>
            <w:r w:rsidRPr="00B91F25">
              <w:rPr>
                <w:rFonts w:asciiTheme="minorHAnsi" w:hAnsiTheme="minorHAnsi" w:cstheme="minorHAnsi"/>
                <w:color w:val="000000"/>
                <w:sz w:val="22"/>
                <w:szCs w:val="22"/>
                <w:lang w:val="en-GB"/>
              </w:rPr>
              <w:br/>
              <w:t>THEN &lt;CC170C-CONSIGNMENT-PLACE OF LOADING&gt; = “O”</w:t>
            </w:r>
            <w:r w:rsidRPr="00B91F25">
              <w:rPr>
                <w:rFonts w:asciiTheme="minorHAnsi" w:hAnsiTheme="minorHAnsi" w:cstheme="minorHAnsi"/>
                <w:color w:val="000000"/>
                <w:sz w:val="22"/>
                <w:szCs w:val="22"/>
                <w:lang w:val="en-GB"/>
              </w:rPr>
              <w:br/>
              <w:t>ELSE &lt;CC170C-CONSIGNMENT-PLACE OF LOADING&gt; = “R”</w:t>
            </w:r>
          </w:p>
        </w:tc>
        <w:tc>
          <w:tcPr>
            <w:tcW w:w="5528" w:type="dxa"/>
            <w:tcBorders>
              <w:top w:val="single" w:sz="4" w:space="0" w:color="auto"/>
              <w:left w:val="nil"/>
              <w:bottom w:val="single" w:sz="4" w:space="0" w:color="auto"/>
              <w:right w:val="single" w:sz="4" w:space="0" w:color="auto"/>
            </w:tcBorders>
            <w:shd w:val="clear" w:color="auto" w:fill="auto"/>
            <w:hideMark/>
          </w:tcPr>
          <w:p w14:paraId="27B75F7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(/CC015C/Consignment/PlaceOfLoading is PRESENT OR /CC013C/Consignment/PlaceOfLoading is PRESENT) </w:t>
            </w:r>
            <w:r w:rsidRPr="00B91F25">
              <w:rPr>
                <w:rFonts w:asciiTheme="minorHAnsi" w:hAnsiTheme="minorHAnsi" w:cstheme="minorHAnsi"/>
                <w:color w:val="000000"/>
                <w:sz w:val="22"/>
                <w:szCs w:val="22"/>
                <w:lang w:val="en-GB"/>
              </w:rPr>
              <w:br/>
              <w:t>THEN /CC170C/Consignment/PlaceOfLoading = “O”</w:t>
            </w:r>
            <w:r w:rsidRPr="00B91F25">
              <w:rPr>
                <w:rFonts w:asciiTheme="minorHAnsi" w:hAnsiTheme="minorHAnsi" w:cstheme="minorHAnsi"/>
                <w:color w:val="000000"/>
                <w:sz w:val="22"/>
                <w:szCs w:val="22"/>
                <w:lang w:val="en-GB"/>
              </w:rPr>
              <w:br/>
              <w:t>ELSE /CC170C/Consignment/PlaceOfLoading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40D51A1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Consignment place of loading is missing</w:t>
            </w:r>
          </w:p>
        </w:tc>
      </w:tr>
      <w:tr w:rsidR="001F7D5F" w:rsidRPr="00B91F25" w14:paraId="32DD8AE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487659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C0411</w:t>
            </w:r>
          </w:p>
        </w:tc>
        <w:tc>
          <w:tcPr>
            <w:tcW w:w="6804" w:type="dxa"/>
            <w:tcBorders>
              <w:top w:val="single" w:sz="4" w:space="0" w:color="auto"/>
              <w:left w:val="nil"/>
              <w:bottom w:val="single" w:sz="4" w:space="0" w:color="auto"/>
              <w:right w:val="single" w:sz="4" w:space="0" w:color="auto"/>
            </w:tcBorders>
            <w:shd w:val="clear" w:color="auto" w:fill="auto"/>
            <w:hideMark/>
          </w:tcPr>
          <w:p w14:paraId="6951803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OPERATION.Declaration type&gt; is EQUAL to 'TIR' </w:t>
            </w:r>
            <w:r w:rsidRPr="00B91F25">
              <w:rPr>
                <w:rFonts w:asciiTheme="minorHAnsi" w:hAnsiTheme="minorHAnsi" w:cstheme="minorHAnsi"/>
                <w:color w:val="000000"/>
                <w:sz w:val="22"/>
                <w:szCs w:val="22"/>
                <w:lang w:val="en-GB"/>
              </w:rPr>
              <w:br/>
              <w:t xml:space="preserve">THEN &lt;TRANSIT OPERATION.TIR carnet number&gt; = "R" </w:t>
            </w:r>
            <w:r w:rsidRPr="00B91F25">
              <w:rPr>
                <w:rFonts w:asciiTheme="minorHAnsi" w:hAnsiTheme="minorHAnsi" w:cstheme="minorHAnsi"/>
                <w:color w:val="000000"/>
                <w:sz w:val="22"/>
                <w:szCs w:val="22"/>
                <w:lang w:val="en-GB"/>
              </w:rPr>
              <w:br/>
              <w:t>ELSE &lt;TRANSIT OPERATION.TIR carnet number&gt; = "N"</w:t>
            </w:r>
          </w:p>
        </w:tc>
        <w:tc>
          <w:tcPr>
            <w:tcW w:w="5528" w:type="dxa"/>
            <w:tcBorders>
              <w:top w:val="single" w:sz="4" w:space="0" w:color="auto"/>
              <w:left w:val="nil"/>
              <w:bottom w:val="single" w:sz="4" w:space="0" w:color="auto"/>
              <w:right w:val="single" w:sz="4" w:space="0" w:color="auto"/>
            </w:tcBorders>
            <w:shd w:val="clear" w:color="auto" w:fill="auto"/>
            <w:hideMark/>
          </w:tcPr>
          <w:p w14:paraId="76B08B7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/*/TransitOperation/declarationType is EQUAL to 'TIR' </w:t>
            </w:r>
            <w:r w:rsidRPr="00B91F25">
              <w:rPr>
                <w:rFonts w:asciiTheme="minorHAnsi" w:hAnsiTheme="minorHAnsi" w:cstheme="minorHAnsi"/>
                <w:color w:val="000000"/>
                <w:sz w:val="22"/>
                <w:szCs w:val="22"/>
                <w:lang w:val="en-GB"/>
              </w:rPr>
              <w:br/>
              <w:t>THEN /*/TransitOperation/TIRCarnetNumber = "R"</w:t>
            </w:r>
            <w:r w:rsidRPr="00B91F25">
              <w:rPr>
                <w:rFonts w:asciiTheme="minorHAnsi" w:hAnsiTheme="minorHAnsi" w:cstheme="minorHAnsi"/>
                <w:color w:val="000000"/>
                <w:sz w:val="22"/>
                <w:szCs w:val="22"/>
                <w:lang w:val="en-GB"/>
              </w:rPr>
              <w:br/>
              <w:t>ELSE /*/TransitOperation/TIRCarnetNumber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6DE2DA4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transit operation declaration type</w:t>
            </w:r>
          </w:p>
        </w:tc>
      </w:tr>
      <w:tr w:rsidR="001F7D5F" w:rsidRPr="00B91F25" w14:paraId="0E33159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25713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C0440</w:t>
            </w:r>
          </w:p>
        </w:tc>
        <w:tc>
          <w:tcPr>
            <w:tcW w:w="6804" w:type="dxa"/>
            <w:tcBorders>
              <w:top w:val="single" w:sz="4" w:space="0" w:color="auto"/>
              <w:left w:val="nil"/>
              <w:bottom w:val="single" w:sz="4" w:space="0" w:color="auto"/>
              <w:right w:val="single" w:sz="4" w:space="0" w:color="auto"/>
            </w:tcBorders>
            <w:shd w:val="clear" w:color="auto" w:fill="auto"/>
            <w:hideMark/>
          </w:tcPr>
          <w:p w14:paraId="4F74390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&lt;CC043C-CONSIGNMENT-TRANSPORT EQUIPMENT.Number of seals&gt; is NOT EQUAL to '0' </w:t>
            </w:r>
            <w:r w:rsidRPr="00B91F25">
              <w:rPr>
                <w:rFonts w:asciiTheme="minorHAnsi" w:hAnsiTheme="minorHAnsi" w:cstheme="minorHAnsi"/>
                <w:color w:val="000000"/>
                <w:sz w:val="22"/>
                <w:szCs w:val="22"/>
                <w:lang w:val="en-GB"/>
              </w:rPr>
              <w:br/>
              <w:t xml:space="preserve">OR &lt;CC043C-CONSIGNMENT-INCIDENT-TRANSPORT EQUIPMENT.Number of seals&gt; is NOT EQUAL to '0' </w:t>
            </w:r>
            <w:r w:rsidRPr="00B91F25">
              <w:rPr>
                <w:rFonts w:asciiTheme="minorHAnsi" w:hAnsiTheme="minorHAnsi" w:cstheme="minorHAnsi"/>
                <w:color w:val="000000"/>
                <w:sz w:val="22"/>
                <w:szCs w:val="22"/>
                <w:lang w:val="en-GB"/>
              </w:rPr>
              <w:br/>
              <w:t xml:space="preserve">THEN &lt;CC044C-UNLOADING REMARK.State of seals&gt; = "R" </w:t>
            </w:r>
            <w:r w:rsidRPr="00B91F25">
              <w:rPr>
                <w:rFonts w:asciiTheme="minorHAnsi" w:hAnsiTheme="minorHAnsi" w:cstheme="minorHAnsi"/>
                <w:color w:val="000000"/>
                <w:sz w:val="22"/>
                <w:szCs w:val="22"/>
                <w:lang w:val="en-GB"/>
              </w:rPr>
              <w:br/>
              <w:t xml:space="preserve">ELSE &lt;CC044C-UNLOADING REMARK.State of seals&gt; = "N" </w:t>
            </w:r>
          </w:p>
        </w:tc>
        <w:tc>
          <w:tcPr>
            <w:tcW w:w="5528" w:type="dxa"/>
            <w:tcBorders>
              <w:top w:val="single" w:sz="4" w:space="0" w:color="auto"/>
              <w:left w:val="nil"/>
              <w:bottom w:val="single" w:sz="4" w:space="0" w:color="auto"/>
              <w:right w:val="single" w:sz="4" w:space="0" w:color="auto"/>
            </w:tcBorders>
            <w:shd w:val="clear" w:color="auto" w:fill="auto"/>
            <w:hideMark/>
          </w:tcPr>
          <w:p w14:paraId="38BC54F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/CC043C/Consignment/TransportEquipment/numberOfSeals is NOT EQUAL to '0' </w:t>
            </w:r>
            <w:r w:rsidRPr="00B91F25">
              <w:rPr>
                <w:rFonts w:asciiTheme="minorHAnsi" w:hAnsiTheme="minorHAnsi" w:cstheme="minorHAnsi"/>
                <w:color w:val="000000"/>
                <w:sz w:val="22"/>
                <w:szCs w:val="22"/>
                <w:lang w:val="en-GB"/>
              </w:rPr>
              <w:br/>
              <w:t xml:space="preserve">OR /CC043C/Consignment/Incident/TransportEquipment/numberOfSeals is NOT EQUAL to '0' </w:t>
            </w:r>
            <w:r w:rsidRPr="00B91F25">
              <w:rPr>
                <w:rFonts w:asciiTheme="minorHAnsi" w:hAnsiTheme="minorHAnsi" w:cstheme="minorHAnsi"/>
                <w:color w:val="000000"/>
                <w:sz w:val="22"/>
                <w:szCs w:val="22"/>
                <w:lang w:val="en-GB"/>
              </w:rPr>
              <w:br/>
              <w:t xml:space="preserve">THEN /CC044C/UnloadingRemark/stateOfSeals = "R" </w:t>
            </w:r>
            <w:r w:rsidRPr="00B91F25">
              <w:rPr>
                <w:rFonts w:asciiTheme="minorHAnsi" w:hAnsiTheme="minorHAnsi" w:cstheme="minorHAnsi"/>
                <w:color w:val="000000"/>
                <w:sz w:val="22"/>
                <w:szCs w:val="22"/>
                <w:lang w:val="en-GB"/>
              </w:rPr>
              <w:br/>
              <w:t xml:space="preserve">ELSE /CC044C/UnloadingRemark/stateOfSeals = "N" </w:t>
            </w:r>
          </w:p>
        </w:tc>
        <w:tc>
          <w:tcPr>
            <w:tcW w:w="2127" w:type="dxa"/>
            <w:tcBorders>
              <w:top w:val="single" w:sz="4" w:space="0" w:color="auto"/>
              <w:left w:val="nil"/>
              <w:bottom w:val="single" w:sz="4" w:space="0" w:color="auto"/>
              <w:right w:val="single" w:sz="4" w:space="0" w:color="auto"/>
            </w:tcBorders>
            <w:shd w:val="clear" w:color="auto" w:fill="auto"/>
            <w:noWrap/>
            <w:hideMark/>
          </w:tcPr>
          <w:p w14:paraId="2C13C9D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Number of seals is missing</w:t>
            </w:r>
          </w:p>
        </w:tc>
      </w:tr>
      <w:tr w:rsidR="001F7D5F" w:rsidRPr="00B91F25" w14:paraId="7ACD36B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D055E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C0450</w:t>
            </w:r>
          </w:p>
        </w:tc>
        <w:tc>
          <w:tcPr>
            <w:tcW w:w="6804" w:type="dxa"/>
            <w:tcBorders>
              <w:top w:val="single" w:sz="4" w:space="0" w:color="auto"/>
              <w:left w:val="nil"/>
              <w:bottom w:val="single" w:sz="4" w:space="0" w:color="auto"/>
              <w:right w:val="single" w:sz="4" w:space="0" w:color="auto"/>
            </w:tcBorders>
            <w:shd w:val="clear" w:color="auto" w:fill="auto"/>
            <w:hideMark/>
          </w:tcPr>
          <w:p w14:paraId="4B7CC8D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&lt;CC029C-TRANSIT OPERATION.Additional declaration type&gt; is EQUAL to 'D'</w:t>
            </w:r>
            <w:r w:rsidRPr="00B91F25">
              <w:rPr>
                <w:rFonts w:asciiTheme="minorHAnsi" w:hAnsiTheme="minorHAnsi" w:cstheme="minorHAnsi"/>
                <w:color w:val="000000"/>
                <w:sz w:val="22"/>
                <w:szCs w:val="22"/>
                <w:lang w:val="en-GB"/>
              </w:rPr>
              <w:br/>
              <w:t>THEN &lt;CC029C-CONTROL RESULT&gt; = "N"</w:t>
            </w:r>
            <w:r w:rsidRPr="00B91F25">
              <w:rPr>
                <w:rFonts w:asciiTheme="minorHAnsi" w:hAnsiTheme="minorHAnsi" w:cstheme="minorHAnsi"/>
                <w:color w:val="000000"/>
                <w:sz w:val="22"/>
                <w:szCs w:val="22"/>
                <w:lang w:val="en-GB"/>
              </w:rPr>
              <w:br/>
              <w:t>ELSE &lt;CC029C-CONTROL RESULT&gt; = "O"</w:t>
            </w:r>
          </w:p>
        </w:tc>
        <w:tc>
          <w:tcPr>
            <w:tcW w:w="5528" w:type="dxa"/>
            <w:tcBorders>
              <w:top w:val="single" w:sz="4" w:space="0" w:color="auto"/>
              <w:left w:val="nil"/>
              <w:bottom w:val="single" w:sz="4" w:space="0" w:color="auto"/>
              <w:right w:val="single" w:sz="4" w:space="0" w:color="auto"/>
            </w:tcBorders>
            <w:shd w:val="clear" w:color="auto" w:fill="auto"/>
            <w:hideMark/>
          </w:tcPr>
          <w:p w14:paraId="0D321AA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/CC029C/TransitOperation/additionalDeclarationType is EQUAL to 'D'</w:t>
            </w:r>
            <w:r w:rsidRPr="00B91F25">
              <w:rPr>
                <w:rFonts w:asciiTheme="minorHAnsi" w:hAnsiTheme="minorHAnsi" w:cstheme="minorHAnsi"/>
                <w:color w:val="000000"/>
                <w:sz w:val="22"/>
                <w:szCs w:val="22"/>
                <w:lang w:val="en-GB"/>
              </w:rPr>
              <w:br/>
              <w:t>THEN /CC029C/ControlResult = "N"</w:t>
            </w:r>
            <w:r w:rsidRPr="00B91F25">
              <w:rPr>
                <w:rFonts w:asciiTheme="minorHAnsi" w:hAnsiTheme="minorHAnsi" w:cstheme="minorHAnsi"/>
                <w:color w:val="000000"/>
                <w:sz w:val="22"/>
                <w:szCs w:val="22"/>
                <w:lang w:val="en-GB"/>
              </w:rPr>
              <w:br/>
              <w:t>ELSE /CC029C/ControlResult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563643A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Additional declaration type is missing</w:t>
            </w:r>
          </w:p>
        </w:tc>
      </w:tr>
      <w:tr w:rsidR="001F7D5F" w:rsidRPr="00B91F25" w14:paraId="0DBF783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DB9631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C0451</w:t>
            </w:r>
          </w:p>
        </w:tc>
        <w:tc>
          <w:tcPr>
            <w:tcW w:w="6804" w:type="dxa"/>
            <w:tcBorders>
              <w:top w:val="single" w:sz="4" w:space="0" w:color="auto"/>
              <w:left w:val="nil"/>
              <w:bottom w:val="single" w:sz="4" w:space="0" w:color="auto"/>
              <w:right w:val="single" w:sz="4" w:space="0" w:color="auto"/>
            </w:tcBorders>
            <w:shd w:val="clear" w:color="auto" w:fill="auto"/>
            <w:hideMark/>
          </w:tcPr>
          <w:p w14:paraId="3C1B94B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&lt;CC060C-TYPE OF CONTROLS.Type&gt; is EQUAL to '50'</w:t>
            </w:r>
            <w:r w:rsidRPr="00B91F25">
              <w:rPr>
                <w:rFonts w:asciiTheme="minorHAnsi" w:hAnsiTheme="minorHAnsi" w:cstheme="minorHAnsi"/>
                <w:color w:val="000000"/>
                <w:sz w:val="22"/>
                <w:szCs w:val="22"/>
                <w:lang w:val="en-GB"/>
              </w:rPr>
              <w:br/>
              <w:t>THEN &lt;CC060C-TYPE OF CONTROLS.Text&gt; = "R"</w:t>
            </w:r>
            <w:r w:rsidRPr="00B91F25">
              <w:rPr>
                <w:rFonts w:asciiTheme="minorHAnsi" w:hAnsiTheme="minorHAnsi" w:cstheme="minorHAnsi"/>
                <w:color w:val="000000"/>
                <w:sz w:val="22"/>
                <w:szCs w:val="22"/>
                <w:lang w:val="en-GB"/>
              </w:rPr>
              <w:br/>
              <w:t>ELSE &lt;CC500C-TYPE OF CONTROLS.Text&gt; = "O"</w:t>
            </w:r>
          </w:p>
        </w:tc>
        <w:tc>
          <w:tcPr>
            <w:tcW w:w="5528" w:type="dxa"/>
            <w:tcBorders>
              <w:top w:val="single" w:sz="4" w:space="0" w:color="auto"/>
              <w:left w:val="nil"/>
              <w:bottom w:val="single" w:sz="4" w:space="0" w:color="auto"/>
              <w:right w:val="single" w:sz="4" w:space="0" w:color="auto"/>
            </w:tcBorders>
            <w:shd w:val="clear" w:color="auto" w:fill="auto"/>
            <w:hideMark/>
          </w:tcPr>
          <w:p w14:paraId="09251A2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/CC060C/TypeOfControls/type is EQUAL to '50'</w:t>
            </w:r>
            <w:r w:rsidRPr="00B91F25">
              <w:rPr>
                <w:rFonts w:asciiTheme="minorHAnsi" w:hAnsiTheme="minorHAnsi" w:cstheme="minorHAnsi"/>
                <w:color w:val="000000"/>
                <w:sz w:val="22"/>
                <w:szCs w:val="22"/>
                <w:lang w:val="en-GB"/>
              </w:rPr>
              <w:br/>
              <w:t>THEN /CC060C/TypeOfControls/text = "R"</w:t>
            </w:r>
            <w:r w:rsidRPr="00B91F25">
              <w:rPr>
                <w:rFonts w:asciiTheme="minorHAnsi" w:hAnsiTheme="minorHAnsi" w:cstheme="minorHAnsi"/>
                <w:color w:val="000000"/>
                <w:sz w:val="22"/>
                <w:szCs w:val="22"/>
                <w:lang w:val="en-GB"/>
              </w:rPr>
              <w:br/>
              <w:t>ELSE /CC060C/TypeOfControls/text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6F68422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Type of controls is missing</w:t>
            </w:r>
          </w:p>
        </w:tc>
      </w:tr>
      <w:tr w:rsidR="001F7D5F" w:rsidRPr="00B91F25" w14:paraId="3114DAE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7299F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C0452</w:t>
            </w:r>
          </w:p>
        </w:tc>
        <w:tc>
          <w:tcPr>
            <w:tcW w:w="6804" w:type="dxa"/>
            <w:tcBorders>
              <w:top w:val="single" w:sz="4" w:space="0" w:color="auto"/>
              <w:left w:val="nil"/>
              <w:bottom w:val="single" w:sz="4" w:space="0" w:color="auto"/>
              <w:right w:val="single" w:sz="4" w:space="0" w:color="auto"/>
            </w:tcBorders>
            <w:shd w:val="clear" w:color="auto" w:fill="auto"/>
            <w:hideMark/>
          </w:tcPr>
          <w:p w14:paraId="188A3C8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&lt;CC060C-TRANSIT OPERATION.Notification type&gt; is in SET {1, 2}</w:t>
            </w:r>
            <w:r w:rsidRPr="00B91F25">
              <w:rPr>
                <w:rFonts w:asciiTheme="minorHAnsi" w:hAnsiTheme="minorHAnsi" w:cstheme="minorHAnsi"/>
                <w:color w:val="000000"/>
                <w:sz w:val="22"/>
                <w:szCs w:val="22"/>
                <w:lang w:val="en-GB"/>
              </w:rPr>
              <w:br/>
              <w:t>THEN &lt;CC060C-TYPE OF CONTROLS&gt; = "N"</w:t>
            </w:r>
            <w:r w:rsidRPr="00B91F25">
              <w:rPr>
                <w:rFonts w:asciiTheme="minorHAnsi" w:hAnsiTheme="minorHAnsi" w:cstheme="minorHAnsi"/>
                <w:color w:val="000000"/>
                <w:sz w:val="22"/>
                <w:szCs w:val="22"/>
                <w:lang w:val="en-GB"/>
              </w:rPr>
              <w:br/>
              <w:t>ELSE &lt;CC060C-TYPE OF CONTROLS&gt; = "R"</w:t>
            </w:r>
          </w:p>
        </w:tc>
        <w:tc>
          <w:tcPr>
            <w:tcW w:w="5528" w:type="dxa"/>
            <w:tcBorders>
              <w:top w:val="single" w:sz="4" w:space="0" w:color="auto"/>
              <w:left w:val="nil"/>
              <w:bottom w:val="single" w:sz="4" w:space="0" w:color="auto"/>
              <w:right w:val="single" w:sz="4" w:space="0" w:color="auto"/>
            </w:tcBorders>
            <w:shd w:val="clear" w:color="auto" w:fill="auto"/>
            <w:hideMark/>
          </w:tcPr>
          <w:p w14:paraId="0A3FE02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/CC060C/TransitOperation/notificationType is in SET {1, 2}</w:t>
            </w:r>
            <w:r w:rsidRPr="00B91F25">
              <w:rPr>
                <w:rFonts w:asciiTheme="minorHAnsi" w:hAnsiTheme="minorHAnsi" w:cstheme="minorHAnsi"/>
                <w:color w:val="000000"/>
                <w:sz w:val="22"/>
                <w:szCs w:val="22"/>
                <w:lang w:val="en-GB"/>
              </w:rPr>
              <w:br/>
              <w:t>THEN /CC060C/TypeOfControls = "N"</w:t>
            </w:r>
            <w:r w:rsidRPr="00B91F25">
              <w:rPr>
                <w:rFonts w:asciiTheme="minorHAnsi" w:hAnsiTheme="minorHAnsi" w:cstheme="minorHAnsi"/>
                <w:color w:val="000000"/>
                <w:sz w:val="22"/>
                <w:szCs w:val="22"/>
                <w:lang w:val="en-GB"/>
              </w:rPr>
              <w:br/>
              <w:t>ELSE /CC060C/TypeOfControls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4F880AD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notification type</w:t>
            </w:r>
          </w:p>
        </w:tc>
      </w:tr>
      <w:tr w:rsidR="001F7D5F" w:rsidRPr="00B91F25" w14:paraId="51E02B6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1ED95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C0455</w:t>
            </w:r>
          </w:p>
        </w:tc>
        <w:tc>
          <w:tcPr>
            <w:tcW w:w="6804" w:type="dxa"/>
            <w:tcBorders>
              <w:top w:val="single" w:sz="4" w:space="0" w:color="auto"/>
              <w:left w:val="nil"/>
              <w:bottom w:val="single" w:sz="4" w:space="0" w:color="auto"/>
              <w:right w:val="single" w:sz="4" w:space="0" w:color="auto"/>
            </w:tcBorders>
            <w:shd w:val="clear" w:color="auto" w:fill="auto"/>
            <w:hideMark/>
          </w:tcPr>
          <w:p w14:paraId="2284970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&lt;CC060C-TransitOperation.Notification type&gt; is EQUAL to '1'</w:t>
            </w:r>
            <w:r w:rsidRPr="00B91F25">
              <w:rPr>
                <w:rFonts w:asciiTheme="minorHAnsi" w:hAnsiTheme="minorHAnsi" w:cstheme="minorHAnsi"/>
                <w:color w:val="000000"/>
                <w:sz w:val="22"/>
                <w:szCs w:val="22"/>
                <w:lang w:val="en-GB"/>
              </w:rPr>
              <w:br/>
              <w:t>THEN &lt;CC060C-REQUESTED DOCUMENT&gt; = "R"</w:t>
            </w:r>
            <w:r w:rsidRPr="00B91F25">
              <w:rPr>
                <w:rFonts w:asciiTheme="minorHAnsi" w:hAnsiTheme="minorHAnsi" w:cstheme="minorHAnsi"/>
                <w:color w:val="000000"/>
                <w:sz w:val="22"/>
                <w:szCs w:val="22"/>
                <w:lang w:val="en-GB"/>
              </w:rPr>
              <w:br/>
              <w:t>ELSE IF &lt;CC060C-TRANSIT OPERATION.Notification type&gt; is EQUAL to '0'</w:t>
            </w:r>
            <w:r w:rsidRPr="00B91F25">
              <w:rPr>
                <w:rFonts w:asciiTheme="minorHAnsi" w:hAnsiTheme="minorHAnsi" w:cstheme="minorHAnsi"/>
                <w:color w:val="000000"/>
                <w:sz w:val="22"/>
                <w:szCs w:val="22"/>
                <w:lang w:val="en-GB"/>
              </w:rPr>
              <w:br/>
              <w:t>THEN &lt;CC060C-REQUESTED DOCUMENT&gt; = "O"</w:t>
            </w:r>
            <w:r w:rsidRPr="00B91F25">
              <w:rPr>
                <w:rFonts w:asciiTheme="minorHAnsi" w:hAnsiTheme="minorHAnsi" w:cstheme="minorHAnsi"/>
                <w:color w:val="000000"/>
                <w:sz w:val="22"/>
                <w:szCs w:val="22"/>
                <w:lang w:val="en-GB"/>
              </w:rPr>
              <w:br/>
              <w:t>ELSE &lt;CC060C-REQUESTED DOCUMENT&gt; = "N"</w:t>
            </w:r>
          </w:p>
        </w:tc>
        <w:tc>
          <w:tcPr>
            <w:tcW w:w="5528" w:type="dxa"/>
            <w:tcBorders>
              <w:top w:val="single" w:sz="4" w:space="0" w:color="auto"/>
              <w:left w:val="nil"/>
              <w:bottom w:val="single" w:sz="4" w:space="0" w:color="auto"/>
              <w:right w:val="single" w:sz="4" w:space="0" w:color="auto"/>
            </w:tcBorders>
            <w:shd w:val="clear" w:color="auto" w:fill="auto"/>
            <w:hideMark/>
          </w:tcPr>
          <w:p w14:paraId="53A2B8C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/CC060C/TransitOperation/notificationType is EQUAL to '1'</w:t>
            </w:r>
            <w:r w:rsidRPr="00B91F25">
              <w:rPr>
                <w:rFonts w:asciiTheme="minorHAnsi" w:hAnsiTheme="minorHAnsi" w:cstheme="minorHAnsi"/>
                <w:color w:val="000000"/>
                <w:sz w:val="22"/>
                <w:szCs w:val="22"/>
                <w:lang w:val="en-GB"/>
              </w:rPr>
              <w:br/>
              <w:t>THEN /CC060C/RequestedDocument = "R"</w:t>
            </w:r>
            <w:r w:rsidRPr="00B91F25">
              <w:rPr>
                <w:rFonts w:asciiTheme="minorHAnsi" w:hAnsiTheme="minorHAnsi" w:cstheme="minorHAnsi"/>
                <w:color w:val="000000"/>
                <w:sz w:val="22"/>
                <w:szCs w:val="22"/>
                <w:lang w:val="en-GB"/>
              </w:rPr>
              <w:br/>
              <w:t>ELSE IF /CC060C/TransitOperation/notificationType is EQUAL to '0'</w:t>
            </w:r>
            <w:r w:rsidRPr="00B91F25">
              <w:rPr>
                <w:rFonts w:asciiTheme="minorHAnsi" w:hAnsiTheme="minorHAnsi" w:cstheme="minorHAnsi"/>
                <w:color w:val="000000"/>
                <w:sz w:val="22"/>
                <w:szCs w:val="22"/>
                <w:lang w:val="en-GB"/>
              </w:rPr>
              <w:br/>
              <w:t>THEN /CC060C/RequestedDocument = "O"</w:t>
            </w:r>
            <w:r w:rsidRPr="00B91F25">
              <w:rPr>
                <w:rFonts w:asciiTheme="minorHAnsi" w:hAnsiTheme="minorHAnsi" w:cstheme="minorHAnsi"/>
                <w:color w:val="000000"/>
                <w:sz w:val="22"/>
                <w:szCs w:val="22"/>
                <w:lang w:val="en-GB"/>
              </w:rPr>
              <w:br/>
              <w:t>ELSE /CC060C/RequestedDocument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24970D2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notification type</w:t>
            </w:r>
          </w:p>
        </w:tc>
      </w:tr>
      <w:tr w:rsidR="001F7D5F" w:rsidRPr="00B91F25" w14:paraId="1AEF7A2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FED8B3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C0460</w:t>
            </w:r>
          </w:p>
        </w:tc>
        <w:tc>
          <w:tcPr>
            <w:tcW w:w="6804" w:type="dxa"/>
            <w:tcBorders>
              <w:top w:val="single" w:sz="4" w:space="0" w:color="auto"/>
              <w:left w:val="nil"/>
              <w:bottom w:val="single" w:sz="4" w:space="0" w:color="auto"/>
              <w:right w:val="single" w:sz="4" w:space="0" w:color="auto"/>
            </w:tcBorders>
            <w:shd w:val="clear" w:color="auto" w:fill="auto"/>
            <w:hideMark/>
          </w:tcPr>
          <w:p w14:paraId="7701DE4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&lt;CONSIGNMENT-INCIDENT-LOCATION.Qualifier of identification&gt; is EQUAL to 'W' </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&lt;CONSIGNMENT-INCIDENT-LOCATION-GNSS&gt; = "R" AND </w:t>
            </w:r>
            <w:r w:rsidRPr="00B91F25">
              <w:rPr>
                <w:rFonts w:asciiTheme="minorHAnsi" w:hAnsiTheme="minorHAnsi" w:cstheme="minorHAnsi"/>
                <w:color w:val="000000"/>
                <w:sz w:val="22"/>
                <w:szCs w:val="22"/>
                <w:lang w:val="en-GB"/>
              </w:rPr>
              <w:br/>
              <w:t xml:space="preserve">&lt;CONSIGNMENT-INCIDENT-LOCATION.UN LOCODE&gt; = "N" AND </w:t>
            </w:r>
            <w:r w:rsidRPr="00B91F25">
              <w:rPr>
                <w:rFonts w:asciiTheme="minorHAnsi" w:hAnsiTheme="minorHAnsi" w:cstheme="minorHAnsi"/>
                <w:color w:val="000000"/>
                <w:sz w:val="22"/>
                <w:szCs w:val="22"/>
                <w:lang w:val="en-GB"/>
              </w:rPr>
              <w:br/>
              <w:t>&lt;CONSIGNMENT-INCIDENT-LOCATION -ADDRESS&gt; = "N"</w:t>
            </w:r>
            <w:r w:rsidRPr="00B91F25">
              <w:rPr>
                <w:rFonts w:asciiTheme="minorHAnsi" w:hAnsiTheme="minorHAnsi" w:cstheme="minorHAnsi"/>
                <w:color w:val="000000"/>
                <w:sz w:val="22"/>
                <w:szCs w:val="22"/>
                <w:lang w:val="en-GB"/>
              </w:rPr>
              <w:br/>
              <w:t xml:space="preserve">ELSE IF &lt;CONSIGNMENT-INCIDENT-LOCATION.Qualifier of identification&gt; is EQUAL to 'U' </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&lt;CONSIGNMENT-INCIDENT-LOCATION.UN LOCODE&gt;= "R" AND </w:t>
            </w:r>
            <w:r w:rsidRPr="00B91F25">
              <w:rPr>
                <w:rFonts w:asciiTheme="minorHAnsi" w:hAnsiTheme="minorHAnsi" w:cstheme="minorHAnsi"/>
                <w:color w:val="000000"/>
                <w:sz w:val="22"/>
                <w:szCs w:val="22"/>
                <w:lang w:val="en-GB"/>
              </w:rPr>
              <w:br/>
              <w:t xml:space="preserve">&lt;CONSIGNMENT-INCIDENT-LOCATION-GNSS&gt; = "N" AND </w:t>
            </w:r>
            <w:r w:rsidRPr="00B91F25">
              <w:rPr>
                <w:rFonts w:asciiTheme="minorHAnsi" w:hAnsiTheme="minorHAnsi" w:cstheme="minorHAnsi"/>
                <w:color w:val="000000"/>
                <w:sz w:val="22"/>
                <w:szCs w:val="22"/>
                <w:lang w:val="en-GB"/>
              </w:rPr>
              <w:br/>
              <w:t>&lt;CONSIGNMENT-INCIDENT-LOCATION-ADDRESS&gt; = "N"</w:t>
            </w:r>
            <w:r w:rsidRPr="00B91F25">
              <w:rPr>
                <w:rFonts w:asciiTheme="minorHAnsi" w:hAnsiTheme="minorHAnsi" w:cstheme="minorHAnsi"/>
                <w:color w:val="000000"/>
                <w:sz w:val="22"/>
                <w:szCs w:val="22"/>
                <w:lang w:val="en-GB"/>
              </w:rPr>
              <w:br/>
              <w:t xml:space="preserve">ELSE IF &lt;CONSIGNMENT-INCIDENT-LOCATION.Qualifier of identification&gt; is EQUAL to 'Z' </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&lt;CONSIGNMENT-INCIDENT-LOCATION-ADDRESS&gt; = "R" AND </w:t>
            </w:r>
            <w:r w:rsidRPr="00B91F25">
              <w:rPr>
                <w:rFonts w:asciiTheme="minorHAnsi" w:hAnsiTheme="minorHAnsi" w:cstheme="minorHAnsi"/>
                <w:color w:val="000000"/>
                <w:sz w:val="22"/>
                <w:szCs w:val="22"/>
                <w:lang w:val="en-GB"/>
              </w:rPr>
              <w:br/>
              <w:t xml:space="preserve">&lt;CONSIGNMENT-INCIDENT-LOCATION.UN LOCODE&gt; = "N" AND </w:t>
            </w:r>
            <w:r w:rsidRPr="00B91F25">
              <w:rPr>
                <w:rFonts w:asciiTheme="minorHAnsi" w:hAnsiTheme="minorHAnsi" w:cstheme="minorHAnsi"/>
                <w:color w:val="000000"/>
                <w:sz w:val="22"/>
                <w:szCs w:val="22"/>
                <w:lang w:val="en-GB"/>
              </w:rPr>
              <w:br/>
              <w:t>&lt;CONSIGNMENT-INCIDENT-LOCATION-GNSS&gt; = "N"</w:t>
            </w:r>
          </w:p>
        </w:tc>
        <w:tc>
          <w:tcPr>
            <w:tcW w:w="5528" w:type="dxa"/>
            <w:tcBorders>
              <w:top w:val="single" w:sz="4" w:space="0" w:color="auto"/>
              <w:left w:val="nil"/>
              <w:bottom w:val="single" w:sz="4" w:space="0" w:color="auto"/>
              <w:right w:val="single" w:sz="4" w:space="0" w:color="auto"/>
            </w:tcBorders>
            <w:shd w:val="clear" w:color="auto" w:fill="auto"/>
            <w:hideMark/>
          </w:tcPr>
          <w:p w14:paraId="1DB8E67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/*/Consignment/Incident/Location/qualifierOfIdentification is EQUAL to 'W'</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/*/Consignment/Incident/Location/GNSS = "R" AND </w:t>
            </w:r>
            <w:r w:rsidRPr="00B91F25">
              <w:rPr>
                <w:rFonts w:asciiTheme="minorHAnsi" w:hAnsiTheme="minorHAnsi" w:cstheme="minorHAnsi"/>
                <w:color w:val="000000"/>
                <w:sz w:val="22"/>
                <w:szCs w:val="22"/>
                <w:lang w:val="en-GB"/>
              </w:rPr>
              <w:br/>
              <w:t xml:space="preserve">/*/Consignment/Incident/Location/UNLocode = "N" AND </w:t>
            </w:r>
            <w:r w:rsidRPr="00B91F25">
              <w:rPr>
                <w:rFonts w:asciiTheme="minorHAnsi" w:hAnsiTheme="minorHAnsi" w:cstheme="minorHAnsi"/>
                <w:color w:val="000000"/>
                <w:sz w:val="22"/>
                <w:szCs w:val="22"/>
                <w:lang w:val="en-GB"/>
              </w:rPr>
              <w:br/>
              <w:t>/*/Consignment/Incident/Location/Address = "N"</w:t>
            </w:r>
            <w:r w:rsidRPr="00B91F25">
              <w:rPr>
                <w:rFonts w:asciiTheme="minorHAnsi" w:hAnsiTheme="minorHAnsi" w:cstheme="minorHAnsi"/>
                <w:color w:val="000000"/>
                <w:sz w:val="22"/>
                <w:szCs w:val="22"/>
                <w:lang w:val="en-GB"/>
              </w:rPr>
              <w:br/>
              <w:t xml:space="preserve">ELSE IF /*/Consignment/Incident/Location/qualifierOfIdentification is EQUAL to 'U'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/*/Consignment/Incident/Location/UNLocode = "R" AND </w:t>
            </w:r>
            <w:r w:rsidRPr="00B91F25">
              <w:rPr>
                <w:rFonts w:asciiTheme="minorHAnsi" w:hAnsiTheme="minorHAnsi" w:cstheme="minorHAnsi"/>
                <w:color w:val="000000"/>
                <w:sz w:val="22"/>
                <w:szCs w:val="22"/>
                <w:lang w:val="en-GB"/>
              </w:rPr>
              <w:br/>
              <w:t xml:space="preserve">/*/Consignment/Incident/Location/GNSS = "N" AND </w:t>
            </w:r>
            <w:r w:rsidRPr="00B91F25">
              <w:rPr>
                <w:rFonts w:asciiTheme="minorHAnsi" w:hAnsiTheme="minorHAnsi" w:cstheme="minorHAnsi"/>
                <w:color w:val="000000"/>
                <w:sz w:val="22"/>
                <w:szCs w:val="22"/>
                <w:lang w:val="en-GB"/>
              </w:rPr>
              <w:br/>
              <w:t>/*/Consignment/Incident/Location/Address = "N"</w:t>
            </w:r>
            <w:r w:rsidRPr="00B91F25">
              <w:rPr>
                <w:rFonts w:asciiTheme="minorHAnsi" w:hAnsiTheme="minorHAnsi" w:cstheme="minorHAnsi"/>
                <w:color w:val="000000"/>
                <w:sz w:val="22"/>
                <w:szCs w:val="22"/>
                <w:lang w:val="en-GB"/>
              </w:rPr>
              <w:br/>
              <w:t xml:space="preserve">ELSE IF /*/Consignment/Incident/Location/qualifierOfIdentification is EQUAL to 'Z' </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/*/Consignment/Incident/Location/Address = "R" AND </w:t>
            </w:r>
            <w:r w:rsidRPr="00B91F25">
              <w:rPr>
                <w:rFonts w:asciiTheme="minorHAnsi" w:hAnsiTheme="minorHAnsi" w:cstheme="minorHAnsi"/>
                <w:color w:val="000000"/>
                <w:sz w:val="22"/>
                <w:szCs w:val="22"/>
                <w:lang w:val="en-GB"/>
              </w:rPr>
              <w:br/>
              <w:t>/*/Consignment/Incident/Location/UNLocode = "N" AND</w:t>
            </w:r>
            <w:r w:rsidRPr="00B91F25">
              <w:rPr>
                <w:rFonts w:asciiTheme="minorHAnsi" w:hAnsiTheme="minorHAnsi" w:cstheme="minorHAnsi"/>
                <w:color w:val="000000"/>
                <w:sz w:val="22"/>
                <w:szCs w:val="22"/>
                <w:lang w:val="en-GB"/>
              </w:rPr>
              <w:br/>
              <w:t>/*/Consignment/Incident/Location/GNSS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596F392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qualifier of identification</w:t>
            </w:r>
          </w:p>
        </w:tc>
      </w:tr>
      <w:tr w:rsidR="001F7D5F" w:rsidRPr="00B91F25" w14:paraId="683CA6B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2E423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C0461</w:t>
            </w:r>
          </w:p>
        </w:tc>
        <w:tc>
          <w:tcPr>
            <w:tcW w:w="6804" w:type="dxa"/>
            <w:tcBorders>
              <w:top w:val="single" w:sz="4" w:space="0" w:color="auto"/>
              <w:left w:val="nil"/>
              <w:bottom w:val="single" w:sz="4" w:space="0" w:color="auto"/>
              <w:right w:val="single" w:sz="4" w:space="0" w:color="auto"/>
            </w:tcBorders>
            <w:shd w:val="clear" w:color="auto" w:fill="auto"/>
            <w:hideMark/>
          </w:tcPr>
          <w:p w14:paraId="39AE670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Message type of the rejected message is in SET CL385 (MessageTypeWithoutHeader)</w:t>
            </w:r>
            <w:r w:rsidRPr="00B91F25">
              <w:rPr>
                <w:rFonts w:asciiTheme="minorHAnsi" w:hAnsiTheme="minorHAnsi" w:cstheme="minorHAnsi"/>
                <w:color w:val="000000"/>
                <w:sz w:val="22"/>
                <w:szCs w:val="22"/>
                <w:lang w:val="en-GB"/>
              </w:rPr>
              <w:br/>
              <w:t>THEN &lt;CD906C-HEADER&gt; = "N"</w:t>
            </w:r>
            <w:r w:rsidRPr="00B91F25">
              <w:rPr>
                <w:rFonts w:asciiTheme="minorHAnsi" w:hAnsiTheme="minorHAnsi" w:cstheme="minorHAnsi"/>
                <w:color w:val="000000"/>
                <w:sz w:val="22"/>
                <w:szCs w:val="22"/>
                <w:lang w:val="en-GB"/>
              </w:rPr>
              <w:br/>
              <w:t>ELSE &lt;CD906C-HEADER&gt; = "R"</w:t>
            </w:r>
          </w:p>
        </w:tc>
        <w:tc>
          <w:tcPr>
            <w:tcW w:w="5528" w:type="dxa"/>
            <w:tcBorders>
              <w:top w:val="single" w:sz="4" w:space="0" w:color="auto"/>
              <w:left w:val="nil"/>
              <w:bottom w:val="single" w:sz="4" w:space="0" w:color="auto"/>
              <w:right w:val="single" w:sz="4" w:space="0" w:color="auto"/>
            </w:tcBorders>
            <w:shd w:val="clear" w:color="auto" w:fill="auto"/>
            <w:hideMark/>
          </w:tcPr>
          <w:p w14:paraId="72B47DB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Message type of the rejected message is in SET CL385 </w:t>
            </w:r>
            <w:r w:rsidRPr="00B91F25">
              <w:rPr>
                <w:rFonts w:asciiTheme="minorHAnsi" w:hAnsiTheme="minorHAnsi" w:cstheme="minorHAnsi"/>
                <w:color w:val="000000"/>
                <w:sz w:val="22"/>
                <w:szCs w:val="22"/>
                <w:lang w:val="en-GB"/>
              </w:rPr>
              <w:br/>
              <w:t xml:space="preserve">THEN /CD906C/Header = "N" </w:t>
            </w:r>
            <w:r w:rsidRPr="00B91F25">
              <w:rPr>
                <w:rFonts w:asciiTheme="minorHAnsi" w:hAnsiTheme="minorHAnsi" w:cstheme="minorHAnsi"/>
                <w:color w:val="000000"/>
                <w:sz w:val="22"/>
                <w:szCs w:val="22"/>
                <w:lang w:val="en-GB"/>
              </w:rPr>
              <w:br/>
              <w:t>ELSE /CD906C/Header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1146E7F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Type of rejected message is missing</w:t>
            </w:r>
          </w:p>
        </w:tc>
      </w:tr>
      <w:tr w:rsidR="001F7D5F" w:rsidRPr="00B91F25" w14:paraId="28415BF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D5CEF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C0467</w:t>
            </w:r>
          </w:p>
        </w:tc>
        <w:tc>
          <w:tcPr>
            <w:tcW w:w="6804" w:type="dxa"/>
            <w:tcBorders>
              <w:top w:val="single" w:sz="4" w:space="0" w:color="auto"/>
              <w:left w:val="nil"/>
              <w:bottom w:val="single" w:sz="4" w:space="0" w:color="auto"/>
              <w:right w:val="single" w:sz="4" w:space="0" w:color="auto"/>
            </w:tcBorders>
            <w:shd w:val="clear" w:color="auto" w:fill="auto"/>
            <w:hideMark/>
          </w:tcPr>
          <w:p w14:paraId="1A70E06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&lt;CC028C-TRANSIT OPERATION.Declaration acceptance date&gt; is 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&lt;TRANSIT OPERATION.MRN&gt; = "R" AND</w:t>
            </w:r>
            <w:r w:rsidRPr="00B91F25">
              <w:rPr>
                <w:rFonts w:asciiTheme="minorHAnsi" w:hAnsiTheme="minorHAnsi" w:cstheme="minorHAnsi"/>
                <w:color w:val="000000"/>
                <w:sz w:val="22"/>
                <w:szCs w:val="22"/>
                <w:lang w:val="en-GB"/>
              </w:rPr>
              <w:br/>
              <w:t>&lt;TRANSIT OPERATION.LRN&gt; = "N"</w:t>
            </w:r>
            <w:r w:rsidRPr="00B91F25">
              <w:rPr>
                <w:rFonts w:asciiTheme="minorHAnsi" w:hAnsiTheme="minorHAnsi" w:cstheme="minorHAnsi"/>
                <w:color w:val="000000"/>
                <w:sz w:val="22"/>
                <w:szCs w:val="22"/>
                <w:lang w:val="en-GB"/>
              </w:rPr>
              <w:br/>
              <w:t>ELSE &lt;TRANSIT OPERATION.MRN&gt; = "N" AND</w:t>
            </w:r>
            <w:r w:rsidRPr="00B91F25">
              <w:rPr>
                <w:rFonts w:asciiTheme="minorHAnsi" w:hAnsiTheme="minorHAnsi" w:cstheme="minorHAnsi"/>
                <w:color w:val="000000"/>
                <w:sz w:val="22"/>
                <w:szCs w:val="22"/>
                <w:lang w:val="en-GB"/>
              </w:rPr>
              <w:br/>
              <w:t>&lt;TRANSIT OPERATION.LRN&gt; = "R"</w:t>
            </w:r>
          </w:p>
        </w:tc>
        <w:tc>
          <w:tcPr>
            <w:tcW w:w="5528" w:type="dxa"/>
            <w:tcBorders>
              <w:top w:val="single" w:sz="4" w:space="0" w:color="auto"/>
              <w:left w:val="nil"/>
              <w:bottom w:val="single" w:sz="4" w:space="0" w:color="auto"/>
              <w:right w:val="single" w:sz="4" w:space="0" w:color="auto"/>
            </w:tcBorders>
            <w:shd w:val="clear" w:color="auto" w:fill="auto"/>
            <w:hideMark/>
          </w:tcPr>
          <w:p w14:paraId="775E663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/CC028C/TransitOperation/declarationAcceptanceDate&gt; is 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/*/TransitOperation/MRN = "R" AND</w:t>
            </w:r>
            <w:r w:rsidRPr="00B91F25">
              <w:rPr>
                <w:rFonts w:asciiTheme="minorHAnsi" w:hAnsiTheme="minorHAnsi" w:cstheme="minorHAnsi"/>
                <w:color w:val="000000"/>
                <w:sz w:val="22"/>
                <w:szCs w:val="22"/>
                <w:lang w:val="en-GB"/>
              </w:rPr>
              <w:br/>
              <w:t>/*/TransitOperation/LRN = "N"</w:t>
            </w:r>
            <w:r w:rsidRPr="00B91F25">
              <w:rPr>
                <w:rFonts w:asciiTheme="minorHAnsi" w:hAnsiTheme="minorHAnsi" w:cstheme="minorHAnsi"/>
                <w:color w:val="000000"/>
                <w:sz w:val="22"/>
                <w:szCs w:val="22"/>
                <w:lang w:val="en-GB"/>
              </w:rPr>
              <w:br/>
              <w:t>ELSE /*/TransitOperation/MRN = "N" AND</w:t>
            </w:r>
            <w:r w:rsidRPr="00B91F25">
              <w:rPr>
                <w:rFonts w:asciiTheme="minorHAnsi" w:hAnsiTheme="minorHAnsi" w:cstheme="minorHAnsi"/>
                <w:color w:val="000000"/>
                <w:sz w:val="22"/>
                <w:szCs w:val="22"/>
                <w:lang w:val="en-GB"/>
              </w:rPr>
              <w:br/>
              <w:t>/*/TransitOperation/LRN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7B84947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Declaration acceptance date is missing</w:t>
            </w:r>
          </w:p>
        </w:tc>
      </w:tr>
      <w:tr w:rsidR="001F7D5F" w:rsidRPr="00B91F25" w14:paraId="1A75A90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E71395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C0489</w:t>
            </w:r>
          </w:p>
        </w:tc>
        <w:tc>
          <w:tcPr>
            <w:tcW w:w="6804" w:type="dxa"/>
            <w:tcBorders>
              <w:top w:val="single" w:sz="4" w:space="0" w:color="auto"/>
              <w:left w:val="nil"/>
              <w:bottom w:val="single" w:sz="4" w:space="0" w:color="auto"/>
              <w:right w:val="single" w:sz="4" w:space="0" w:color="auto"/>
            </w:tcBorders>
            <w:shd w:val="clear" w:color="auto" w:fill="auto"/>
            <w:hideMark/>
          </w:tcPr>
          <w:p w14:paraId="08B1A41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country code (first two characters) in the &lt;CC029C-CUSTOMS OFFICE OF DEPARTURE.Reference number&gt; is in SET CL147 (CountryCustomsSecurityAgreementArea)</w:t>
            </w:r>
            <w:r w:rsidRPr="00B91F25">
              <w:rPr>
                <w:rFonts w:asciiTheme="minorHAnsi" w:hAnsiTheme="minorHAnsi" w:cstheme="minorHAnsi"/>
                <w:color w:val="000000"/>
                <w:sz w:val="22"/>
                <w:szCs w:val="22"/>
                <w:lang w:val="en-GB"/>
              </w:rPr>
              <w:br/>
              <w:t>THEN &lt;CC029C-CONSIGNMENT-LOCATION OF GOODS&gt; = "O"</w:t>
            </w:r>
            <w:r w:rsidRPr="00B91F25">
              <w:rPr>
                <w:rFonts w:asciiTheme="minorHAnsi" w:hAnsiTheme="minorHAnsi" w:cstheme="minorHAnsi"/>
                <w:color w:val="000000"/>
                <w:sz w:val="22"/>
                <w:szCs w:val="22"/>
                <w:lang w:val="en-GB"/>
              </w:rPr>
              <w:br/>
              <w:t>ELSE &lt;CC029C-CONSIGNMENT-LOCATION OF GOODS&gt; = "R"</w:t>
            </w:r>
          </w:p>
        </w:tc>
        <w:tc>
          <w:tcPr>
            <w:tcW w:w="5528" w:type="dxa"/>
            <w:tcBorders>
              <w:top w:val="single" w:sz="4" w:space="0" w:color="auto"/>
              <w:left w:val="nil"/>
              <w:bottom w:val="single" w:sz="4" w:space="0" w:color="auto"/>
              <w:right w:val="single" w:sz="4" w:space="0" w:color="auto"/>
            </w:tcBorders>
            <w:shd w:val="clear" w:color="auto" w:fill="auto"/>
            <w:hideMark/>
          </w:tcPr>
          <w:p w14:paraId="21EFAB3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the first two characters of the /CC029C/CustomsOfficeOfDeparture/referenceNumber is in SET CL147 </w:t>
            </w:r>
            <w:r w:rsidRPr="00B91F25">
              <w:rPr>
                <w:rFonts w:asciiTheme="minorHAnsi" w:hAnsiTheme="minorHAnsi" w:cstheme="minorHAnsi"/>
                <w:color w:val="000000"/>
                <w:sz w:val="22"/>
                <w:szCs w:val="22"/>
                <w:lang w:val="en-GB"/>
              </w:rPr>
              <w:br/>
              <w:t>THEN /CC029C/Consignment/LocationOfGoods = "O"</w:t>
            </w:r>
            <w:r w:rsidRPr="00B91F25">
              <w:rPr>
                <w:rFonts w:asciiTheme="minorHAnsi" w:hAnsiTheme="minorHAnsi" w:cstheme="minorHAnsi"/>
                <w:color w:val="000000"/>
                <w:sz w:val="22"/>
                <w:szCs w:val="22"/>
                <w:lang w:val="en-GB"/>
              </w:rPr>
              <w:br/>
              <w:t>ELSE /CC029C/Consignment/LocationOfGoods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0287452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customs of departure country code</w:t>
            </w:r>
          </w:p>
        </w:tc>
      </w:tr>
      <w:tr w:rsidR="001F7D5F" w:rsidRPr="00B91F25" w14:paraId="56E07EE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E2A85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C0492</w:t>
            </w:r>
          </w:p>
        </w:tc>
        <w:tc>
          <w:tcPr>
            <w:tcW w:w="6804" w:type="dxa"/>
            <w:tcBorders>
              <w:top w:val="single" w:sz="4" w:space="0" w:color="auto"/>
              <w:left w:val="nil"/>
              <w:bottom w:val="single" w:sz="4" w:space="0" w:color="auto"/>
              <w:right w:val="single" w:sz="4" w:space="0" w:color="auto"/>
            </w:tcBorders>
            <w:shd w:val="clear" w:color="auto" w:fill="auto"/>
            <w:hideMark/>
          </w:tcPr>
          <w:p w14:paraId="486216C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OPERATION.Rejection code&gt; is EQUAL to '4'</w:t>
            </w:r>
            <w:r w:rsidRPr="00B91F25">
              <w:rPr>
                <w:rFonts w:asciiTheme="minorHAnsi" w:hAnsiTheme="minorHAnsi" w:cstheme="minorHAnsi"/>
                <w:color w:val="000000"/>
                <w:sz w:val="22"/>
                <w:szCs w:val="22"/>
                <w:lang w:val="en-GB"/>
              </w:rPr>
              <w:br/>
              <w:t>THEN &lt;TRANSIT OPERATION.Rejection reason&gt; = "R"</w:t>
            </w:r>
            <w:r w:rsidRPr="00B91F25">
              <w:rPr>
                <w:rFonts w:asciiTheme="minorHAnsi" w:hAnsiTheme="minorHAnsi" w:cstheme="minorHAnsi"/>
                <w:color w:val="000000"/>
                <w:sz w:val="22"/>
                <w:szCs w:val="22"/>
                <w:lang w:val="en-GB"/>
              </w:rPr>
              <w:br/>
              <w:t>ELSE &lt;TRANSIT OPERATION.Rejection reason&gt; = "O"</w:t>
            </w:r>
          </w:p>
        </w:tc>
        <w:tc>
          <w:tcPr>
            <w:tcW w:w="5528" w:type="dxa"/>
            <w:tcBorders>
              <w:top w:val="single" w:sz="4" w:space="0" w:color="auto"/>
              <w:left w:val="nil"/>
              <w:bottom w:val="single" w:sz="4" w:space="0" w:color="auto"/>
              <w:right w:val="single" w:sz="4" w:space="0" w:color="auto"/>
            </w:tcBorders>
            <w:shd w:val="clear" w:color="auto" w:fill="auto"/>
            <w:hideMark/>
          </w:tcPr>
          <w:p w14:paraId="7610E16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/*/TransitOperation/rejectionCode is EQUAL to '4'</w:t>
            </w:r>
            <w:r w:rsidRPr="00B91F25">
              <w:rPr>
                <w:rFonts w:asciiTheme="minorHAnsi" w:hAnsiTheme="minorHAnsi" w:cstheme="minorHAnsi"/>
                <w:color w:val="000000"/>
                <w:sz w:val="22"/>
                <w:szCs w:val="22"/>
                <w:lang w:val="en-GB"/>
              </w:rPr>
              <w:br/>
              <w:t>THEN /*/TransitOperation/rejectionReason = "R"</w:t>
            </w:r>
            <w:r w:rsidRPr="00B91F25">
              <w:rPr>
                <w:rFonts w:asciiTheme="minorHAnsi" w:hAnsiTheme="minorHAnsi" w:cstheme="minorHAnsi"/>
                <w:color w:val="000000"/>
                <w:sz w:val="22"/>
                <w:szCs w:val="22"/>
                <w:lang w:val="en-GB"/>
              </w:rPr>
              <w:br/>
              <w:t>ELSE /*/TransitOperation/rejectionReason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00A50C9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Rejection code is missing</w:t>
            </w:r>
          </w:p>
        </w:tc>
      </w:tr>
      <w:tr w:rsidR="001F7D5F" w:rsidRPr="00B91F25" w14:paraId="6927E43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D7053E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C0502</w:t>
            </w:r>
          </w:p>
        </w:tc>
        <w:tc>
          <w:tcPr>
            <w:tcW w:w="6804" w:type="dxa"/>
            <w:tcBorders>
              <w:top w:val="single" w:sz="4" w:space="0" w:color="auto"/>
              <w:left w:val="nil"/>
              <w:bottom w:val="single" w:sz="4" w:space="0" w:color="auto"/>
              <w:right w:val="single" w:sz="4" w:space="0" w:color="auto"/>
            </w:tcBorders>
            <w:shd w:val="clear" w:color="auto" w:fill="auto"/>
            <w:hideMark/>
          </w:tcPr>
          <w:p w14:paraId="594FCC3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IF &lt;CONSIGNMENT.Reference number UCR&gt; is PRESENT</w:t>
            </w:r>
            <w:r w:rsidRPr="00B91F25">
              <w:rPr>
                <w:rFonts w:asciiTheme="minorHAnsi" w:hAnsiTheme="minorHAnsi" w:cstheme="minorHAnsi"/>
                <w:color w:val="000000"/>
                <w:sz w:val="22"/>
                <w:szCs w:val="22"/>
                <w:lang w:val="en-GB"/>
              </w:rPr>
              <w:br/>
              <w:t xml:space="preserve">        THEN &lt;CONSIGNMENT-HOUSE CONSIGNMENT.Reference number </w:t>
            </w:r>
            <w:r w:rsidRPr="00B91F25">
              <w:rPr>
                <w:rFonts w:asciiTheme="minorHAnsi" w:hAnsiTheme="minorHAnsi" w:cstheme="minorHAnsi"/>
                <w:color w:val="000000"/>
                <w:sz w:val="22"/>
                <w:szCs w:val="22"/>
                <w:lang w:val="en-GB"/>
              </w:rPr>
              <w:br/>
              <w:t xml:space="preserve">        UCR&gt; = "N" AND</w:t>
            </w:r>
            <w:r w:rsidRPr="00B91F25">
              <w:rPr>
                <w:rFonts w:asciiTheme="minorHAnsi" w:hAnsiTheme="minorHAnsi" w:cstheme="minorHAnsi"/>
                <w:color w:val="000000"/>
                <w:sz w:val="22"/>
                <w:szCs w:val="22"/>
                <w:lang w:val="en-GB"/>
              </w:rPr>
              <w:br/>
              <w:t xml:space="preserve">        &lt;CONSIGNMENT-HOUSE CONSIGNMENT-CONSIGNMENT </w:t>
            </w:r>
            <w:r w:rsidRPr="00B91F25">
              <w:rPr>
                <w:rFonts w:asciiTheme="minorHAnsi" w:hAnsiTheme="minorHAnsi" w:cstheme="minorHAnsi"/>
                <w:color w:val="000000"/>
                <w:sz w:val="22"/>
                <w:szCs w:val="22"/>
                <w:lang w:val="en-GB"/>
              </w:rPr>
              <w:br/>
              <w:t xml:space="preserve">        ITEM.Reference number UCR&gt; = "N"</w:t>
            </w:r>
            <w:r w:rsidRPr="00B91F25">
              <w:rPr>
                <w:rFonts w:asciiTheme="minorHAnsi" w:hAnsiTheme="minorHAnsi" w:cstheme="minorHAnsi"/>
                <w:color w:val="000000"/>
                <w:sz w:val="22"/>
                <w:szCs w:val="22"/>
                <w:lang w:val="en-GB"/>
              </w:rPr>
              <w:br/>
              <w:t>ELSE IF &lt;CONSIGNMENT-HOUSE CONSIGNMENT.Reference number UCR&gt; is PRESENT</w:t>
            </w:r>
            <w:r w:rsidRPr="00B91F25">
              <w:rPr>
                <w:rFonts w:asciiTheme="minorHAnsi" w:hAnsiTheme="minorHAnsi" w:cstheme="minorHAnsi"/>
                <w:color w:val="000000"/>
                <w:sz w:val="22"/>
                <w:szCs w:val="22"/>
                <w:lang w:val="en-GB"/>
              </w:rPr>
              <w:br/>
              <w:t xml:space="preserve">       THEN &lt;CONSIGNMENT-HOUSE CONSIGNMENT-CONSIGNMENT </w:t>
            </w:r>
            <w:r w:rsidRPr="00B91F25">
              <w:rPr>
                <w:rFonts w:asciiTheme="minorHAnsi" w:hAnsiTheme="minorHAnsi" w:cstheme="minorHAnsi"/>
                <w:color w:val="000000"/>
                <w:sz w:val="22"/>
                <w:szCs w:val="22"/>
                <w:lang w:val="en-GB"/>
              </w:rPr>
              <w:br/>
              <w:t xml:space="preserve">       ITEM.Reference number UCR&gt; = "N"</w:t>
            </w:r>
            <w:r w:rsidRPr="00B91F25">
              <w:rPr>
                <w:rFonts w:asciiTheme="minorHAnsi" w:hAnsiTheme="minorHAnsi" w:cstheme="minorHAnsi"/>
                <w:color w:val="000000"/>
                <w:sz w:val="22"/>
                <w:szCs w:val="22"/>
                <w:lang w:val="en-GB"/>
              </w:rPr>
              <w:br/>
              <w:t xml:space="preserve">ELSE IF (&lt;CONSIGNMENT-TRANSPORT DOCUMENT&gt; is PRESENT OR </w:t>
            </w:r>
            <w:r w:rsidRPr="00B91F25">
              <w:rPr>
                <w:rFonts w:asciiTheme="minorHAnsi" w:hAnsiTheme="minorHAnsi" w:cstheme="minorHAnsi"/>
                <w:color w:val="000000"/>
                <w:sz w:val="22"/>
                <w:szCs w:val="22"/>
                <w:lang w:val="en-GB"/>
              </w:rPr>
              <w:br/>
              <w:t>&lt;CONSIGNMENT-HOUSE CONSIGNMENT-TRANSPORT DOCUMENT&gt; is PRESENT)</w:t>
            </w:r>
            <w:r w:rsidRPr="00B91F25">
              <w:rPr>
                <w:rFonts w:asciiTheme="minorHAnsi" w:hAnsiTheme="minorHAnsi" w:cstheme="minorHAnsi"/>
                <w:color w:val="000000"/>
                <w:sz w:val="22"/>
                <w:szCs w:val="22"/>
                <w:lang w:val="en-GB"/>
              </w:rPr>
              <w:br/>
              <w:t xml:space="preserve">        THEN &lt;CONSIGNMENT-HOUSE CONSIGNMENT-CONSIGNMENT </w:t>
            </w:r>
            <w:r w:rsidRPr="00B91F25">
              <w:rPr>
                <w:rFonts w:asciiTheme="minorHAnsi" w:hAnsiTheme="minorHAnsi" w:cstheme="minorHAnsi"/>
                <w:color w:val="000000"/>
                <w:sz w:val="22"/>
                <w:szCs w:val="22"/>
                <w:lang w:val="en-GB"/>
              </w:rPr>
              <w:br/>
              <w:t xml:space="preserve">         ITEM.Reference number UCR&gt; = "O"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&lt;CONSIGNMENT-HOUSE CONSIGNMENT-CONSIGNMENT ITEM.Reference number UCR&gt; = "R"</w:t>
            </w:r>
          </w:p>
        </w:tc>
        <w:tc>
          <w:tcPr>
            <w:tcW w:w="5528" w:type="dxa"/>
            <w:tcBorders>
              <w:top w:val="single" w:sz="4" w:space="0" w:color="auto"/>
              <w:left w:val="nil"/>
              <w:bottom w:val="single" w:sz="4" w:space="0" w:color="auto"/>
              <w:right w:val="single" w:sz="4" w:space="0" w:color="auto"/>
            </w:tcBorders>
            <w:shd w:val="clear" w:color="auto" w:fill="auto"/>
            <w:hideMark/>
          </w:tcPr>
          <w:p w14:paraId="655B1BC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/*/Consignment/referenceNumberUCR is PRESENT</w:t>
            </w:r>
            <w:r w:rsidRPr="00B91F25">
              <w:rPr>
                <w:rFonts w:asciiTheme="minorHAnsi" w:hAnsiTheme="minorHAnsi" w:cstheme="minorHAnsi"/>
                <w:color w:val="000000"/>
                <w:sz w:val="22"/>
                <w:szCs w:val="22"/>
                <w:lang w:val="en-GB"/>
              </w:rPr>
              <w:br/>
              <w:t xml:space="preserve">        THEN /*/Consignment/HouseConsignment/referenceNumberUCR = "N" AND</w:t>
            </w:r>
            <w:r w:rsidRPr="00B91F25">
              <w:rPr>
                <w:rFonts w:asciiTheme="minorHAnsi" w:hAnsiTheme="minorHAnsi" w:cstheme="minorHAnsi"/>
                <w:color w:val="000000"/>
                <w:sz w:val="22"/>
                <w:szCs w:val="22"/>
                <w:lang w:val="en-GB"/>
              </w:rPr>
              <w:br/>
              <w:t xml:space="preserve">        /*/Consignment/HouseConsignment/ConsignmentItem/referenceNumberUCR </w:t>
            </w:r>
            <w:r w:rsidRPr="00B91F25">
              <w:rPr>
                <w:rFonts w:asciiTheme="minorHAnsi" w:hAnsiTheme="minorHAnsi" w:cstheme="minorHAnsi"/>
                <w:color w:val="000000"/>
                <w:sz w:val="22"/>
                <w:szCs w:val="22"/>
                <w:lang w:val="en-GB"/>
              </w:rPr>
              <w:br/>
              <w:t xml:space="preserve">        = "N"</w:t>
            </w:r>
            <w:r w:rsidRPr="00B91F25">
              <w:rPr>
                <w:rFonts w:asciiTheme="minorHAnsi" w:hAnsiTheme="minorHAnsi" w:cstheme="minorHAnsi"/>
                <w:color w:val="000000"/>
                <w:sz w:val="22"/>
                <w:szCs w:val="22"/>
                <w:lang w:val="en-GB"/>
              </w:rPr>
              <w:br/>
              <w:t>ELSE IF /*/Consignment/HouseConsignment/referenceNumberUCR is PRESENT</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/*/Consignment/HouseConsignment/ConsignmentItem/referenceNumberUCR </w:t>
            </w:r>
            <w:r w:rsidRPr="00B91F25">
              <w:rPr>
                <w:rFonts w:asciiTheme="minorHAnsi" w:hAnsiTheme="minorHAnsi" w:cstheme="minorHAnsi"/>
                <w:color w:val="000000"/>
                <w:sz w:val="22"/>
                <w:szCs w:val="22"/>
                <w:lang w:val="en-GB"/>
              </w:rPr>
              <w:br/>
              <w:t xml:space="preserve">       = "N"</w:t>
            </w:r>
            <w:r w:rsidRPr="00B91F25">
              <w:rPr>
                <w:rFonts w:asciiTheme="minorHAnsi" w:hAnsiTheme="minorHAnsi" w:cstheme="minorHAnsi"/>
                <w:color w:val="000000"/>
                <w:sz w:val="22"/>
                <w:szCs w:val="22"/>
                <w:lang w:val="en-GB"/>
              </w:rPr>
              <w:br/>
              <w:t>ELSE IF (/*/Consignment/TransportDocument is PRESENT OR</w:t>
            </w:r>
            <w:r w:rsidRPr="00B91F25">
              <w:rPr>
                <w:rFonts w:asciiTheme="minorHAnsi" w:hAnsiTheme="minorHAnsi" w:cstheme="minorHAnsi"/>
                <w:color w:val="000000"/>
                <w:sz w:val="22"/>
                <w:szCs w:val="22"/>
                <w:lang w:val="en-GB"/>
              </w:rPr>
              <w:br/>
              <w:t>/*/Consignment/HouseConsignment/TransportDocument is PRESENT)</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/*/Consignment/HouseConsignment/ConsignmentItem/referenceNumberUCR </w:t>
            </w:r>
            <w:r w:rsidRPr="00B91F25">
              <w:rPr>
                <w:rFonts w:asciiTheme="minorHAnsi" w:hAnsiTheme="minorHAnsi" w:cstheme="minorHAnsi"/>
                <w:color w:val="000000"/>
                <w:sz w:val="22"/>
                <w:szCs w:val="22"/>
                <w:lang w:val="en-GB"/>
              </w:rPr>
              <w:br/>
              <w:t xml:space="preserve">       = "O" </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/*/Consignment/HouseConsignment/ConsignmentItem/referenceNumberUCR= "R" </w:t>
            </w:r>
          </w:p>
        </w:tc>
        <w:tc>
          <w:tcPr>
            <w:tcW w:w="2127" w:type="dxa"/>
            <w:tcBorders>
              <w:top w:val="single" w:sz="4" w:space="0" w:color="auto"/>
              <w:left w:val="nil"/>
              <w:bottom w:val="single" w:sz="4" w:space="0" w:color="auto"/>
              <w:right w:val="single" w:sz="4" w:space="0" w:color="auto"/>
            </w:tcBorders>
            <w:shd w:val="clear" w:color="auto" w:fill="auto"/>
            <w:noWrap/>
            <w:hideMark/>
          </w:tcPr>
          <w:p w14:paraId="7346409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Comsignment item reference number is missing</w:t>
            </w:r>
          </w:p>
        </w:tc>
      </w:tr>
      <w:tr w:rsidR="001F7D5F" w:rsidRPr="00B91F25" w14:paraId="237C6E7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6C428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C0505</w:t>
            </w:r>
          </w:p>
        </w:tc>
        <w:tc>
          <w:tcPr>
            <w:tcW w:w="6804" w:type="dxa"/>
            <w:tcBorders>
              <w:top w:val="single" w:sz="4" w:space="0" w:color="auto"/>
              <w:left w:val="nil"/>
              <w:bottom w:val="single" w:sz="4" w:space="0" w:color="auto"/>
              <w:right w:val="single" w:sz="4" w:space="0" w:color="auto"/>
            </w:tcBorders>
            <w:shd w:val="clear" w:color="auto" w:fill="auto"/>
            <w:hideMark/>
          </w:tcPr>
          <w:p w14:paraId="6641996C"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eastAsia="en-US"/>
              </w:rPr>
            </w:pPr>
            <w:r w:rsidRPr="00B91F25">
              <w:rPr>
                <w:rFonts w:asciiTheme="minorHAnsi" w:hAnsiTheme="minorHAnsi" w:cstheme="minorHAnsi"/>
                <w:sz w:val="22"/>
                <w:szCs w:val="22"/>
                <w:lang w:val="en-GB"/>
              </w:rPr>
              <w:t>IF &lt;HOLDER OF THE TRANSIT PROCEDURE-ADDRESS.Country&gt; is in SET CL505(CountryWithoutZip)</w:t>
            </w:r>
            <w:r w:rsidRPr="00B91F25">
              <w:rPr>
                <w:rFonts w:asciiTheme="minorHAnsi" w:hAnsiTheme="minorHAnsi" w:cstheme="minorHAnsi"/>
                <w:sz w:val="22"/>
                <w:szCs w:val="22"/>
                <w:lang w:val="en-GB"/>
              </w:rPr>
              <w:br/>
              <w:t xml:space="preserve">THEN &lt;HOLDER OF THE TRANSIT PROCEDURE-ADDRESS.Postcode&gt; = "O" ELSE &lt;HOLDER OF THE TRANSIT PROCEDURE-ADDRESS.Postcode&gt; = "R"; </w:t>
            </w:r>
          </w:p>
          <w:p w14:paraId="7DA7B6A5"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&lt;CONSIGNMENT-CONSIGNOR-ADDRESS.Country&gt; is in SET CL505 (CountryWithoutZip) THEN &lt;CONSIGNMENT-CONSIGNOR-ADDRESS.Postcode&gt; = "O"</w:t>
            </w:r>
            <w:r w:rsidRPr="00B91F25">
              <w:rPr>
                <w:rFonts w:asciiTheme="minorHAnsi" w:hAnsiTheme="minorHAnsi" w:cstheme="minorHAnsi"/>
                <w:sz w:val="22"/>
                <w:szCs w:val="22"/>
                <w:lang w:val="en-GB"/>
              </w:rPr>
              <w:br/>
              <w:t xml:space="preserve">ELSE &lt;CONSIGNMENT-CONSIGNOR-ADDRESS.Postcode&gt; = "R"; </w:t>
            </w:r>
          </w:p>
          <w:p w14:paraId="2616E628"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&lt;CONSIGNMENT-CONSIGNEE-ADDRESS.Country&gt; is in SET CL505 (CountryWithoutZip) THEN &lt;CONSIGNMENT-CONSIGNEE-ADDRESS.Postcode&gt; = "O"</w:t>
            </w:r>
            <w:r w:rsidRPr="00B91F25">
              <w:rPr>
                <w:rFonts w:asciiTheme="minorHAnsi" w:hAnsiTheme="minorHAnsi" w:cstheme="minorHAnsi"/>
                <w:sz w:val="22"/>
                <w:szCs w:val="22"/>
                <w:lang w:val="en-GB"/>
              </w:rPr>
              <w:br/>
              <w:t xml:space="preserve">ELSE &lt;CONSIGNMENT-CONSIGNEE-ADDRESS.Postcode&gt; = "R"; </w:t>
            </w:r>
          </w:p>
          <w:p w14:paraId="57885D14"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&lt;CONSIGNMENT-INCIDENT-LOCATION.Country&gt; is in SET CL505 (CountryWithoutZip) THEN &lt;CONSIGNMENT-INCIDENT-LOCATION-ADDRESS.Postcode&gt; = "O"</w:t>
            </w:r>
            <w:r w:rsidRPr="00B91F25">
              <w:rPr>
                <w:rFonts w:asciiTheme="minorHAnsi" w:hAnsiTheme="minorHAnsi" w:cstheme="minorHAnsi"/>
                <w:sz w:val="22"/>
                <w:szCs w:val="22"/>
                <w:lang w:val="en-GB"/>
              </w:rPr>
              <w:br/>
              <w:t xml:space="preserve">ELSE &lt;CONSIGNMENT-INCIDENT-LOCATION-ADDRESS.Postcode&gt; = "R"; </w:t>
            </w:r>
          </w:p>
          <w:p w14:paraId="2567AC39"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&lt;CONSIGNMENT-LOCATION OF GOODS-ADDRESS.Country&gt; is in SET CL505 (CountryWithoutZip)</w:t>
            </w:r>
            <w:r w:rsidRPr="00B91F25">
              <w:rPr>
                <w:rFonts w:asciiTheme="minorHAnsi" w:hAnsiTheme="minorHAnsi" w:cstheme="minorHAnsi"/>
                <w:sz w:val="22"/>
                <w:szCs w:val="22"/>
                <w:lang w:val="en-GB"/>
              </w:rPr>
              <w:br/>
              <w:t xml:space="preserve">THEN &lt;CONSIGNMENT-LOCATION OF GOODS-ADDRESS.Postcode&gt; = "O" ELSE &lt;CONSIGNMENT-LOCATION OF GOODS-ADDRESS.Postcode&gt; = "R"; </w:t>
            </w:r>
          </w:p>
          <w:p w14:paraId="1546C606"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&lt;CONSIGNMENT-HOUSE CONSIGNMENT-CONSIGNOR-ADDRESS.Country&gt; is in SET CL505 (CountryWithoutZip)</w:t>
            </w:r>
            <w:r w:rsidRPr="00B91F25">
              <w:rPr>
                <w:rFonts w:asciiTheme="minorHAnsi" w:hAnsiTheme="minorHAnsi" w:cstheme="minorHAnsi"/>
                <w:sz w:val="22"/>
                <w:szCs w:val="22"/>
                <w:lang w:val="en-GB"/>
              </w:rPr>
              <w:br/>
              <w:t xml:space="preserve">THEN &lt;CONSIGNMENT-HOUSE CONSIGNMENT-CONSIGNOR-ADDRESS.Postcode&gt; = "O" ELSE &lt;CONSIGNMENT-HOUSE CONSIGNMENT-CONSIGNOR-ADDRESS.Postcode&gt; = "R"; </w:t>
            </w:r>
          </w:p>
          <w:p w14:paraId="57279A50"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&lt;CONSIGNMENT-HOUSE CONSIGNMENT-CONSIGNEE-ADDRESS.Country&gt; is in SET CL505 (CountryWithoutZip)</w:t>
            </w:r>
            <w:r w:rsidRPr="00B91F25">
              <w:rPr>
                <w:rFonts w:asciiTheme="minorHAnsi" w:hAnsiTheme="minorHAnsi" w:cstheme="minorHAnsi"/>
                <w:sz w:val="22"/>
                <w:szCs w:val="22"/>
                <w:lang w:val="en-GB"/>
              </w:rPr>
              <w:br/>
            </w:r>
            <w:r w:rsidRPr="00B91F25">
              <w:rPr>
                <w:rFonts w:asciiTheme="minorHAnsi" w:hAnsiTheme="minorHAnsi" w:cstheme="minorHAnsi"/>
                <w:sz w:val="22"/>
                <w:szCs w:val="22"/>
                <w:lang w:val="en-GB"/>
              </w:rPr>
              <w:lastRenderedPageBreak/>
              <w:t xml:space="preserve">THEN &lt;CONSIGNMENT-HOUSE CONSIGNMENT-CONSIGNEE-ADDRESS.Postcode&gt; = "O" ELSE &lt;CONSIGNMENT-HOUSE CONSIGNMENT-CONSIGNEE-ADDRESS.Postcode&gt; = "R"; </w:t>
            </w:r>
          </w:p>
          <w:p w14:paraId="2557C981"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&lt;GUARANTOR-ADDRESS.Country&gt; is in SET CL505 (CountryWithoutZip) THEN &lt;GUARANTOR-ADDRESS.Postcode&gt; = "O"</w:t>
            </w:r>
            <w:r w:rsidRPr="00B91F25">
              <w:rPr>
                <w:rFonts w:asciiTheme="minorHAnsi" w:hAnsiTheme="minorHAnsi" w:cstheme="minorHAnsi"/>
                <w:sz w:val="22"/>
                <w:szCs w:val="22"/>
                <w:lang w:val="en-GB"/>
              </w:rPr>
              <w:br/>
              <w:t xml:space="preserve">ELSE &lt;GUARANTOR-ADDRESS.Postcode&gt; = "R"; </w:t>
            </w:r>
          </w:p>
          <w:p w14:paraId="33DA168E"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&lt;GUARANTEE REFERENCE-GUARANTOR-ADDRESS.Country&gt; is in SET CL505 (CountryWithoutZip)</w:t>
            </w:r>
            <w:r w:rsidRPr="00B91F25">
              <w:rPr>
                <w:rFonts w:asciiTheme="minorHAnsi" w:hAnsiTheme="minorHAnsi" w:cstheme="minorHAnsi"/>
                <w:sz w:val="22"/>
                <w:szCs w:val="22"/>
                <w:lang w:val="en-GB"/>
              </w:rPr>
              <w:br/>
              <w:t xml:space="preserve">THEN &lt;GUARANTEE REFERENCE-GUARANTOR-ADDRESS.Postcode&gt; = "O" ELSE &lt;GUARANTEE REFERENCE-GUARANTOR-ADDRESS.Postcode&gt; = "R"; </w:t>
            </w:r>
          </w:p>
          <w:p w14:paraId="50A0245F"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&lt;GUARANTEE REFERENCE-GUARANTOR-AGENT IN COUNTRY OF COMPETENT AYTHORITY-ADDRESS.Country&gt; is in SET CL505 (CountryWithoutZip)</w:t>
            </w:r>
            <w:r w:rsidRPr="00B91F25">
              <w:rPr>
                <w:rFonts w:asciiTheme="minorHAnsi" w:hAnsiTheme="minorHAnsi" w:cstheme="minorHAnsi"/>
                <w:sz w:val="22"/>
                <w:szCs w:val="22"/>
                <w:lang w:val="en-GB"/>
              </w:rPr>
              <w:br/>
              <w:t xml:space="preserve">THEN &lt;GUARANTEE REFERENCE-GUARANTOR-AGENT IN COUNTRY OF COMPETENT AYTHORITY-ADDRESS.Postcode&gt; = "O" </w:t>
            </w:r>
          </w:p>
          <w:p w14:paraId="2AA021BC"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ELSE &lt;GUARANTEE REFERENCE-GUARANTOR-AGENT IN COUNTRY OF COMPETENT AYTHORITY-ADDRESS.Postcode&gt; = "R"; </w:t>
            </w:r>
          </w:p>
          <w:p w14:paraId="5C3AFF3D"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&lt;GUARANTEE REFERENCE-OWNER-ADDRESS.Country&gt; is in SET CL505 (CountryWithoutZip) THEN &lt;GUARANTEE REFERENCE-OWNER-ADDRESS.Postcode&gt; = "O"</w:t>
            </w:r>
            <w:r w:rsidRPr="00B91F25">
              <w:rPr>
                <w:rFonts w:asciiTheme="minorHAnsi" w:hAnsiTheme="minorHAnsi" w:cstheme="minorHAnsi"/>
                <w:sz w:val="22"/>
                <w:szCs w:val="22"/>
                <w:lang w:val="en-GB"/>
              </w:rPr>
              <w:br/>
              <w:t xml:space="preserve">ELSE &lt;GUARANTEE REFERENCE-OWNER-ADDRESS.Postcode&gt; = "R"; </w:t>
            </w:r>
          </w:p>
          <w:p w14:paraId="5E5EAE1C"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&lt;CONSIGNMENT-CONSIGNEE (ACTUAL)-ADDRESS.Country&gt; is in SET CL505 (CountryWithoutZip)</w:t>
            </w:r>
            <w:r w:rsidRPr="00B91F25">
              <w:rPr>
                <w:rFonts w:asciiTheme="minorHAnsi" w:hAnsiTheme="minorHAnsi" w:cstheme="minorHAnsi"/>
                <w:sz w:val="22"/>
                <w:szCs w:val="22"/>
                <w:lang w:val="en-GB"/>
              </w:rPr>
              <w:br/>
              <w:t xml:space="preserve">THEN &lt;CONSIGNMENT-CONSIGNEE(ACTUAL)-ADDRESS.Postcode&gt; = "O" ELSE &lt;CONSIGNMENT-CONSIGNEE(ACTUAL)-ADDRESS.Postcode&gt; = "R" </w:t>
            </w:r>
          </w:p>
          <w:p w14:paraId="714A580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p>
        </w:tc>
        <w:tc>
          <w:tcPr>
            <w:tcW w:w="5528" w:type="dxa"/>
            <w:tcBorders>
              <w:top w:val="single" w:sz="4" w:space="0" w:color="auto"/>
              <w:left w:val="nil"/>
              <w:bottom w:val="single" w:sz="4" w:space="0" w:color="auto"/>
              <w:right w:val="single" w:sz="4" w:space="0" w:color="auto"/>
            </w:tcBorders>
            <w:shd w:val="clear" w:color="auto" w:fill="auto"/>
            <w:hideMark/>
          </w:tcPr>
          <w:p w14:paraId="4C2058BD"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eastAsia="en-US"/>
              </w:rPr>
            </w:pPr>
            <w:r w:rsidRPr="00B91F25">
              <w:rPr>
                <w:rFonts w:asciiTheme="minorHAnsi" w:hAnsiTheme="minorHAnsi" w:cstheme="minorHAnsi"/>
                <w:sz w:val="22"/>
                <w:szCs w:val="22"/>
                <w:lang w:val="en-GB"/>
              </w:rPr>
              <w:lastRenderedPageBreak/>
              <w:t xml:space="preserve"> IF /*/HolderOfTheTransitProcedure/Address/country is in SET CL505 </w:t>
            </w:r>
          </w:p>
          <w:p w14:paraId="0FF93416"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THEN /*/HolderOfTheTransitProcedure/Address/postcode = "O" ELSE /*/HolderOfTheTransitProcedure/Address/postcode = "R"; </w:t>
            </w:r>
          </w:p>
          <w:p w14:paraId="664FF945"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IF /*/Consignment/Consignor/Address/country is in SET CL505 THEN /*/Consignment/Consignor/Address/postcode = "O" ELSE /*/Consignment/Consignor/Address/postcode = "R"; </w:t>
            </w:r>
          </w:p>
          <w:p w14:paraId="251ABEA2"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IF /*/Consignment/Consignee/Address/country is in SET CL505 THEN /*/Consignment/Consignee/Address/postcode = "O" ELSE /*/Consignment/Consignee/Address/postcode = "R"; </w:t>
            </w:r>
          </w:p>
          <w:p w14:paraId="0E101C47"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IF /*/Consignment/Incident/Location/country is in SET CL505 THEN /*/Consignment/Incident/Location/Address/postcode = "O" ELSE /*/Consignment/Incident/Location/Address/postcode = "R"; </w:t>
            </w:r>
          </w:p>
          <w:p w14:paraId="1B1997F4"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IF /*/Consignment/LocationOfGoods/Address/country is in SET CL505 THEN /*/Consignment/LocationOfGoods/Address/postcode = "O" ELSE /*/Consignment/LocationOfGoods/Address/postcode = "R"; </w:t>
            </w:r>
          </w:p>
          <w:p w14:paraId="3FE71C0B"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/*/Consignment/HouseConsignment/Consignor/Address/c</w:t>
            </w:r>
            <w:r w:rsidRPr="00B91F25">
              <w:rPr>
                <w:rFonts w:asciiTheme="minorHAnsi" w:hAnsiTheme="minorHAnsi" w:cstheme="minorHAnsi"/>
                <w:sz w:val="22"/>
                <w:szCs w:val="22"/>
                <w:lang w:val="en-GB"/>
              </w:rPr>
              <w:lastRenderedPageBreak/>
              <w:t xml:space="preserve">ountry is in SET CL505 THEN /*/Consignment/HouseConsignment/Consignor/Address/postcode = "O" ELSE /*/Consignment/HouseConsignment/Consignor/Address/postcode = "R"; </w:t>
            </w:r>
          </w:p>
          <w:p w14:paraId="202BB8E0"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IF /*/Consignment/HouseConsignment/Consignee/Address/country is in SET CL505 THEN /*/Consignment/HouseConsignment/Consignee/Address/postcode = "O" ELSE /*/Consignment/HouseConsignment/Consignee/Address/postcode = "R"; </w:t>
            </w:r>
          </w:p>
          <w:p w14:paraId="48602BE9"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IF /*/Guarantor/Address/country is in SET CL505 THEN /*/Guarantor/Address/postcode = "O" ELSE /*/Guarantor/Address/postcode = "R"; </w:t>
            </w:r>
          </w:p>
          <w:p w14:paraId="2C816EE0"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IF /*/GuaranteeReference/Guarantor/Address/country is in SET CL505 THEN /*/GuaranteeReference/Guarantor/Address/postcode = "O" ELSE /*/GuaranteeReference/Guarantor/Address/postcode = "R"; </w:t>
            </w:r>
          </w:p>
          <w:p w14:paraId="7C874A0F"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IF /*/GuaranteeReference/Guarantor/AgentInCountryOfCompetentAuthority/Address/country is in SET CL505</w:t>
            </w:r>
            <w:r w:rsidRPr="00B91F25">
              <w:rPr>
                <w:rFonts w:asciiTheme="minorHAnsi" w:hAnsiTheme="minorHAnsi" w:cstheme="minorHAnsi"/>
                <w:sz w:val="22"/>
                <w:szCs w:val="22"/>
                <w:lang w:val="en-GB"/>
              </w:rPr>
              <w:br/>
              <w:t xml:space="preserve">THEN /*/GuaranteeReference/Guarantor/AgentInCountryOfCompetentAuthority/Address/postcode = "O" </w:t>
            </w:r>
          </w:p>
          <w:p w14:paraId="6D31149D"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ELSE </w:t>
            </w:r>
            <w:r w:rsidRPr="00B91F25">
              <w:rPr>
                <w:rFonts w:asciiTheme="minorHAnsi" w:hAnsiTheme="minorHAnsi" w:cstheme="minorHAnsi"/>
                <w:sz w:val="22"/>
                <w:szCs w:val="22"/>
                <w:lang w:val="en-GB"/>
              </w:rPr>
              <w:lastRenderedPageBreak/>
              <w:t xml:space="preserve">/*/GuaranteeReference/Guarantor/AgentInCountryOfCompetentAuthority/Address/postcode = "R"; </w:t>
            </w:r>
          </w:p>
          <w:p w14:paraId="0EF0ABEC"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IF /*/GuaranteeReference/Owner/Address/country is in SET CL505 THEN /*/GuaranteeReference/Owner/Address/postcode = "O" ELSE /*/GuaranteeReference/Owner/Address/postcode = "R"; </w:t>
            </w:r>
          </w:p>
          <w:p w14:paraId="42002AF7" w14:textId="77777777" w:rsidR="001F7D5F" w:rsidRPr="00B91F25" w:rsidRDefault="001F7D5F" w:rsidP="00B91F25">
            <w:pPr>
              <w:pStyle w:val="NormalWeb"/>
              <w:widowControl w:val="0"/>
              <w:suppressAutoHyphens/>
              <w:spacing w:before="120" w:beforeAutospacing="0" w:after="120" w:afterAutospacing="0" w:line="240" w:lineRule="auto"/>
              <w:rPr>
                <w:rFonts w:asciiTheme="minorHAnsi" w:hAnsiTheme="minorHAnsi" w:cstheme="minorHAnsi"/>
                <w:sz w:val="22"/>
                <w:szCs w:val="22"/>
                <w:lang w:val="en-GB"/>
              </w:rPr>
            </w:pPr>
            <w:r w:rsidRPr="00B91F25">
              <w:rPr>
                <w:rFonts w:asciiTheme="minorHAnsi" w:hAnsiTheme="minorHAnsi" w:cstheme="minorHAnsi"/>
                <w:sz w:val="22"/>
                <w:szCs w:val="22"/>
                <w:lang w:val="en-GB"/>
              </w:rPr>
              <w:t xml:space="preserve">IF /*/Consignment/ConsigneeActual/Address/country is in SET CL505 THEN /*/Consignment/ConsigneeActual/Address/postcode = "O" ELSE /*/Consignment/ConsigneeActual/Address/postcode = "R" </w:t>
            </w:r>
          </w:p>
          <w:p w14:paraId="1B7D225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p>
        </w:tc>
        <w:tc>
          <w:tcPr>
            <w:tcW w:w="2127" w:type="dxa"/>
            <w:tcBorders>
              <w:top w:val="single" w:sz="4" w:space="0" w:color="auto"/>
              <w:left w:val="nil"/>
              <w:bottom w:val="single" w:sz="4" w:space="0" w:color="auto"/>
              <w:right w:val="single" w:sz="4" w:space="0" w:color="auto"/>
            </w:tcBorders>
            <w:shd w:val="clear" w:color="auto" w:fill="auto"/>
            <w:noWrap/>
            <w:hideMark/>
          </w:tcPr>
          <w:p w14:paraId="2A9B50E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Address details are missing</w:t>
            </w:r>
          </w:p>
        </w:tc>
      </w:tr>
      <w:tr w:rsidR="001F7D5F" w:rsidRPr="00B91F25" w14:paraId="778E05C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A680F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C0511</w:t>
            </w:r>
          </w:p>
        </w:tc>
        <w:tc>
          <w:tcPr>
            <w:tcW w:w="6804" w:type="dxa"/>
            <w:tcBorders>
              <w:top w:val="single" w:sz="4" w:space="0" w:color="auto"/>
              <w:left w:val="nil"/>
              <w:bottom w:val="single" w:sz="4" w:space="0" w:color="auto"/>
              <w:right w:val="single" w:sz="4" w:space="0" w:color="auto"/>
            </w:tcBorders>
            <w:shd w:val="clear" w:color="auto" w:fill="auto"/>
            <w:hideMark/>
          </w:tcPr>
          <w:p w14:paraId="49ADF38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&lt;Message type&gt; is in SET CL610 (MessageWithCorrelationIdentifier)</w:t>
            </w:r>
            <w:r w:rsidRPr="00B91F25">
              <w:rPr>
                <w:rFonts w:asciiTheme="minorHAnsi" w:hAnsiTheme="minorHAnsi" w:cstheme="minorHAnsi"/>
                <w:color w:val="000000"/>
                <w:sz w:val="22"/>
                <w:szCs w:val="22"/>
                <w:lang w:val="en-GB"/>
              </w:rPr>
              <w:br/>
              <w:t xml:space="preserve">  THEN &lt;Correlation identifier&gt; = "R"</w:t>
            </w:r>
            <w:r w:rsidRPr="00B91F25">
              <w:rPr>
                <w:rFonts w:asciiTheme="minorHAnsi" w:hAnsiTheme="minorHAnsi" w:cstheme="minorHAnsi"/>
                <w:color w:val="000000"/>
                <w:sz w:val="22"/>
                <w:szCs w:val="22"/>
                <w:lang w:val="en-GB"/>
              </w:rPr>
              <w:br/>
              <w:t>ELSE IF &lt;Message type&gt; is in SET CL385 (MessageTypeWithoutHeader)</w:t>
            </w:r>
            <w:r w:rsidRPr="00B91F25">
              <w:rPr>
                <w:rFonts w:asciiTheme="minorHAnsi" w:hAnsiTheme="minorHAnsi" w:cstheme="minorHAnsi"/>
                <w:color w:val="000000"/>
                <w:sz w:val="22"/>
                <w:szCs w:val="22"/>
                <w:lang w:val="en-GB"/>
              </w:rPr>
              <w:br/>
              <w:t xml:space="preserve">  THEN &lt;Correlation identifier&gt; = "N"</w:t>
            </w:r>
            <w:r w:rsidRPr="00B91F25">
              <w:rPr>
                <w:rFonts w:asciiTheme="minorHAnsi" w:hAnsiTheme="minorHAnsi" w:cstheme="minorHAnsi"/>
                <w:color w:val="000000"/>
                <w:sz w:val="22"/>
                <w:szCs w:val="22"/>
                <w:lang w:val="en-GB"/>
              </w:rPr>
              <w:br/>
              <w:t>ELSE &lt;Correlation identifier&gt; = "O"</w:t>
            </w:r>
          </w:p>
        </w:tc>
        <w:tc>
          <w:tcPr>
            <w:tcW w:w="5528" w:type="dxa"/>
            <w:tcBorders>
              <w:top w:val="single" w:sz="4" w:space="0" w:color="auto"/>
              <w:left w:val="nil"/>
              <w:bottom w:val="single" w:sz="4" w:space="0" w:color="auto"/>
              <w:right w:val="single" w:sz="4" w:space="0" w:color="auto"/>
            </w:tcBorders>
            <w:shd w:val="clear" w:color="auto" w:fill="auto"/>
            <w:hideMark/>
          </w:tcPr>
          <w:p w14:paraId="316512B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/*/messageType is in SET CL610</w:t>
            </w:r>
            <w:r w:rsidRPr="00B91F25">
              <w:rPr>
                <w:rFonts w:asciiTheme="minorHAnsi" w:hAnsiTheme="minorHAnsi" w:cstheme="minorHAnsi"/>
                <w:color w:val="000000"/>
                <w:sz w:val="22"/>
                <w:szCs w:val="22"/>
                <w:lang w:val="en-GB"/>
              </w:rPr>
              <w:br/>
              <w:t xml:space="preserve">  THEN /*/correlationIdentifier = "R" </w:t>
            </w:r>
            <w:r w:rsidRPr="00B91F25">
              <w:rPr>
                <w:rFonts w:asciiTheme="minorHAnsi" w:hAnsiTheme="minorHAnsi" w:cstheme="minorHAnsi"/>
                <w:color w:val="000000"/>
                <w:sz w:val="22"/>
                <w:szCs w:val="22"/>
                <w:lang w:val="en-GB"/>
              </w:rPr>
              <w:br/>
              <w:t>ELSE IF /*/messageType is in SET CL385</w:t>
            </w:r>
            <w:r w:rsidRPr="00B91F25">
              <w:rPr>
                <w:rFonts w:asciiTheme="minorHAnsi" w:hAnsiTheme="minorHAnsi" w:cstheme="minorHAnsi"/>
                <w:color w:val="000000"/>
                <w:sz w:val="22"/>
                <w:szCs w:val="22"/>
                <w:lang w:val="en-GB"/>
              </w:rPr>
              <w:br/>
              <w:t xml:space="preserve">  THEN /*/correlationIdentifier = "N"</w:t>
            </w:r>
            <w:r w:rsidRPr="00B91F25">
              <w:rPr>
                <w:rFonts w:asciiTheme="minorHAnsi" w:hAnsiTheme="minorHAnsi" w:cstheme="minorHAnsi"/>
                <w:color w:val="000000"/>
                <w:sz w:val="22"/>
                <w:szCs w:val="22"/>
                <w:lang w:val="en-GB"/>
              </w:rPr>
              <w:br/>
              <w:t>ELSE /*/correlationIdentifier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0D8B833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w:t>
            </w:r>
          </w:p>
          <w:p w14:paraId="3C35D08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message type</w:t>
            </w:r>
          </w:p>
        </w:tc>
      </w:tr>
      <w:tr w:rsidR="001F7D5F" w:rsidRPr="00B91F25" w14:paraId="33FBD08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7FFC8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C0531</w:t>
            </w:r>
          </w:p>
        </w:tc>
        <w:tc>
          <w:tcPr>
            <w:tcW w:w="6804" w:type="dxa"/>
            <w:tcBorders>
              <w:top w:val="single" w:sz="4" w:space="0" w:color="auto"/>
              <w:left w:val="nil"/>
              <w:bottom w:val="single" w:sz="4" w:space="0" w:color="auto"/>
              <w:right w:val="single" w:sz="4" w:space="0" w:color="auto"/>
            </w:tcBorders>
            <w:shd w:val="clear" w:color="auto" w:fill="auto"/>
            <w:hideMark/>
          </w:tcPr>
          <w:p w14:paraId="2F08B10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OPERATION.Security&gt; is in SET {1,2,3} </w:t>
            </w:r>
            <w:r w:rsidRPr="00B91F25">
              <w:rPr>
                <w:rFonts w:asciiTheme="minorHAnsi" w:hAnsiTheme="minorHAnsi" w:cstheme="minorHAnsi"/>
                <w:color w:val="000000"/>
                <w:sz w:val="22"/>
                <w:szCs w:val="22"/>
                <w:lang w:val="en-GB"/>
              </w:rPr>
              <w:br/>
              <w:t>AND &lt;CONSIGNMENT.Mode of transport at the border&gt; is EQUAL to ‘4’</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&lt;CONSIGNMENT-ACTIVE BORDER TRANSPORT MEANS.Conveyance reference number&gt; = "R"</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&lt;CONSIGNMENT-ACTIVE BORDER TRANSPORT MEANS.Conveyance reference number&gt; = "O"</w:t>
            </w:r>
          </w:p>
        </w:tc>
        <w:tc>
          <w:tcPr>
            <w:tcW w:w="5528" w:type="dxa"/>
            <w:tcBorders>
              <w:top w:val="single" w:sz="4" w:space="0" w:color="auto"/>
              <w:left w:val="nil"/>
              <w:bottom w:val="single" w:sz="4" w:space="0" w:color="auto"/>
              <w:right w:val="single" w:sz="4" w:space="0" w:color="auto"/>
            </w:tcBorders>
            <w:shd w:val="clear" w:color="auto" w:fill="auto"/>
            <w:hideMark/>
          </w:tcPr>
          <w:p w14:paraId="7B7BFA0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/*/TransitOperation/security is in SET {1,2,3} </w:t>
            </w:r>
            <w:r w:rsidRPr="00B91F25">
              <w:rPr>
                <w:rFonts w:asciiTheme="minorHAnsi" w:hAnsiTheme="minorHAnsi" w:cstheme="minorHAnsi"/>
                <w:color w:val="000000"/>
                <w:sz w:val="22"/>
                <w:szCs w:val="22"/>
                <w:lang w:val="en-GB"/>
              </w:rPr>
              <w:br/>
              <w:t>AND /*/Consignment/modeOfTransportAtTheBorder is EQUAL to ‘4’</w:t>
            </w:r>
            <w:r w:rsidRPr="00B91F25">
              <w:rPr>
                <w:rFonts w:asciiTheme="minorHAnsi" w:hAnsiTheme="minorHAnsi" w:cstheme="minorHAnsi"/>
                <w:color w:val="000000"/>
                <w:sz w:val="22"/>
                <w:szCs w:val="22"/>
                <w:lang w:val="en-GB"/>
              </w:rPr>
              <w:br/>
              <w:t>THEN /*/Consignment/ActiveBorderTransportMeans/conveyanceReferenceNumber = "R"</w:t>
            </w:r>
            <w:r w:rsidRPr="00B91F25">
              <w:rPr>
                <w:rFonts w:asciiTheme="minorHAnsi" w:hAnsiTheme="minorHAnsi" w:cstheme="minorHAnsi"/>
                <w:color w:val="000000"/>
                <w:sz w:val="22"/>
                <w:szCs w:val="22"/>
                <w:lang w:val="en-GB"/>
              </w:rPr>
              <w:br/>
              <w:t>ELSE /*/Consignment/ActiveBorderTransportMeans/conveyanceReferenceNumber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5E350B3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Security or/and mode at the transport at the border is missing</w:t>
            </w:r>
          </w:p>
        </w:tc>
      </w:tr>
      <w:tr w:rsidR="001F7D5F" w:rsidRPr="00B91F25" w14:paraId="2C8A272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E7C014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C0542</w:t>
            </w:r>
          </w:p>
        </w:tc>
        <w:tc>
          <w:tcPr>
            <w:tcW w:w="6804" w:type="dxa"/>
            <w:tcBorders>
              <w:top w:val="single" w:sz="4" w:space="0" w:color="auto"/>
              <w:left w:val="nil"/>
              <w:bottom w:val="single" w:sz="4" w:space="0" w:color="auto"/>
              <w:right w:val="single" w:sz="4" w:space="0" w:color="auto"/>
            </w:tcBorders>
            <w:shd w:val="clear" w:color="auto" w:fill="auto"/>
            <w:hideMark/>
          </w:tcPr>
          <w:p w14:paraId="5649845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OPERATION.Security&gt; is EQUAL to '0' AND &lt;TRANSIT OPERATION. Reduced dataset indicator&gt; is EQUAL to '1'</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&lt;CONSIGNMENT-CONSIGNOR&gt; = "N" AND</w:t>
            </w:r>
            <w:r w:rsidRPr="00B91F25">
              <w:rPr>
                <w:rFonts w:asciiTheme="minorHAnsi" w:hAnsiTheme="minorHAnsi" w:cstheme="minorHAnsi"/>
                <w:color w:val="000000"/>
                <w:sz w:val="22"/>
                <w:szCs w:val="22"/>
                <w:lang w:val="en-GB"/>
              </w:rPr>
              <w:br/>
              <w:t>&lt;CONSIGNMENT-HOUSE CONSIGNMENT-CONSIGNOR&gt;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      IF &lt;CONSIGNMENT-CONSIGNOR&gt;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&lt;CONSIGNMENT-HOUSE CONSIGNMENT-CONSIGNOR&gt; = "N"</w:t>
            </w:r>
            <w:r w:rsidRPr="00B91F25">
              <w:rPr>
                <w:rFonts w:asciiTheme="minorHAnsi" w:hAnsiTheme="minorHAnsi" w:cstheme="minorHAnsi"/>
                <w:color w:val="000000"/>
                <w:sz w:val="22"/>
                <w:szCs w:val="22"/>
                <w:lang w:val="en-GB"/>
              </w:rPr>
              <w:br/>
              <w:t xml:space="preserve">      ELSE &lt;CONSIGNMENT-HOUSE CONSIGNMENT-CONSIGNOR&gt; = "O"</w:t>
            </w:r>
          </w:p>
        </w:tc>
        <w:tc>
          <w:tcPr>
            <w:tcW w:w="5528" w:type="dxa"/>
            <w:tcBorders>
              <w:top w:val="single" w:sz="4" w:space="0" w:color="auto"/>
              <w:left w:val="nil"/>
              <w:bottom w:val="single" w:sz="4" w:space="0" w:color="auto"/>
              <w:right w:val="single" w:sz="4" w:space="0" w:color="auto"/>
            </w:tcBorders>
            <w:shd w:val="clear" w:color="auto" w:fill="auto"/>
            <w:hideMark/>
          </w:tcPr>
          <w:p w14:paraId="5D65DF8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/*/TransitOperation/security is EQUAL to '0' AND /*/TransitOperation/reducedDatasetIndicator is EQUAL to '1'</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/*/Consignment/Consignor = "N" AND /*/Consignment/HouseConsignment/Consignor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      IF /*/Consignment/Consignor is PRESENT</w:t>
            </w:r>
            <w:r w:rsidRPr="00B91F25">
              <w:rPr>
                <w:rFonts w:asciiTheme="minorHAnsi" w:hAnsiTheme="minorHAnsi" w:cstheme="minorHAnsi"/>
                <w:color w:val="000000"/>
                <w:sz w:val="22"/>
                <w:szCs w:val="22"/>
                <w:lang w:val="en-GB"/>
              </w:rPr>
              <w:br/>
              <w:t xml:space="preserve">      THEN /*/Consignment/HouseConsignment/Consignor = "N"</w:t>
            </w:r>
            <w:r w:rsidRPr="00B91F25">
              <w:rPr>
                <w:rFonts w:asciiTheme="minorHAnsi" w:hAnsiTheme="minorHAnsi" w:cstheme="minorHAnsi"/>
                <w:color w:val="000000"/>
                <w:sz w:val="22"/>
                <w:szCs w:val="22"/>
                <w:lang w:val="en-GB"/>
              </w:rPr>
              <w:br/>
              <w:t xml:space="preserve">            ELSE /*/Consignment/HouseConsignment/Consignor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283C4E0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transit operation security of/and reduced dataset indicator</w:t>
            </w:r>
          </w:p>
        </w:tc>
      </w:tr>
      <w:tr w:rsidR="001F7D5F" w:rsidRPr="00B91F25" w14:paraId="0140BD2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0DD1D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C0569</w:t>
            </w:r>
          </w:p>
        </w:tc>
        <w:tc>
          <w:tcPr>
            <w:tcW w:w="6804" w:type="dxa"/>
            <w:tcBorders>
              <w:top w:val="single" w:sz="4" w:space="0" w:color="auto"/>
              <w:left w:val="nil"/>
              <w:bottom w:val="single" w:sz="4" w:space="0" w:color="auto"/>
              <w:right w:val="single" w:sz="4" w:space="0" w:color="auto"/>
            </w:tcBorders>
            <w:shd w:val="clear" w:color="auto" w:fill="auto"/>
            <w:hideMark/>
          </w:tcPr>
          <w:p w14:paraId="6C3940C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&lt;CONSIGNMENT-INCIDENT-TRANSPORT EQUIPMENT.Number of seals&gt; is GREATER than '0'</w:t>
            </w:r>
            <w:r w:rsidRPr="00B91F25">
              <w:rPr>
                <w:rFonts w:asciiTheme="minorHAnsi" w:hAnsiTheme="minorHAnsi" w:cstheme="minorHAnsi"/>
                <w:color w:val="000000"/>
                <w:sz w:val="22"/>
                <w:szCs w:val="22"/>
                <w:lang w:val="en-GB"/>
              </w:rPr>
              <w:br/>
              <w:t>THEN &lt;CONSIGNMENT-INCIDENT-TRANSPORT EQUIPMENT-SEAL&gt; = "R"</w:t>
            </w:r>
            <w:r w:rsidRPr="00B91F25">
              <w:rPr>
                <w:rFonts w:asciiTheme="minorHAnsi" w:hAnsiTheme="minorHAnsi" w:cstheme="minorHAnsi"/>
                <w:color w:val="000000"/>
                <w:sz w:val="22"/>
                <w:szCs w:val="22"/>
                <w:lang w:val="en-GB"/>
              </w:rPr>
              <w:br/>
              <w:t>ELSE&lt;CONSIGNMENT-INCIDENT-TRANSPORT EQUIPMENT-SEAL&gt; = "N";</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&lt;CONSIGNMENT-TRANSPORT EQUIPMENT.Number of seals&gt; is GREATER than '0'</w:t>
            </w:r>
            <w:r w:rsidRPr="00B91F25">
              <w:rPr>
                <w:rFonts w:asciiTheme="minorHAnsi" w:hAnsiTheme="minorHAnsi" w:cstheme="minorHAnsi"/>
                <w:color w:val="000000"/>
                <w:sz w:val="22"/>
                <w:szCs w:val="22"/>
                <w:lang w:val="en-GB"/>
              </w:rPr>
              <w:br/>
              <w:t>THEN &lt;CONSIGNMENT-TRANSPORT EQUIPMENT-SEAL&gt; = "R"</w:t>
            </w:r>
            <w:r w:rsidRPr="00B91F25">
              <w:rPr>
                <w:rFonts w:asciiTheme="minorHAnsi" w:hAnsiTheme="minorHAnsi" w:cstheme="minorHAnsi"/>
                <w:color w:val="000000"/>
                <w:sz w:val="22"/>
                <w:szCs w:val="22"/>
                <w:lang w:val="en-GB"/>
              </w:rPr>
              <w:br/>
              <w:t>ELSE &lt;CONSIGNMENT-TRANSPORT EQUIPMENT-SEAL&gt; = "N"</w:t>
            </w:r>
          </w:p>
        </w:tc>
        <w:tc>
          <w:tcPr>
            <w:tcW w:w="5528" w:type="dxa"/>
            <w:tcBorders>
              <w:top w:val="single" w:sz="4" w:space="0" w:color="auto"/>
              <w:left w:val="nil"/>
              <w:bottom w:val="single" w:sz="4" w:space="0" w:color="auto"/>
              <w:right w:val="single" w:sz="4" w:space="0" w:color="auto"/>
            </w:tcBorders>
            <w:shd w:val="clear" w:color="auto" w:fill="auto"/>
            <w:hideMark/>
          </w:tcPr>
          <w:p w14:paraId="6B76502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/*/Consignment/Incident/TransportEquipment/numberOfSeals is GREATER than '0'</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/*/Consignment/Incident/TransportEquipment/Seal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/*/Consignment/Incident/TransportEquipment/Seal = "N";</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/*/Consignment/TransportEquipment/numberOfSeals is GREATER than '0'</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/*/Consignment/TransportEquipment/Seal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/*/Consignment/TransportEquipment/Seal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34ECF35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number of seals</w:t>
            </w:r>
          </w:p>
        </w:tc>
      </w:tr>
      <w:tr w:rsidR="001F7D5F" w:rsidRPr="00B91F25" w14:paraId="4DC7319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BA56BD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C0586</w:t>
            </w:r>
          </w:p>
        </w:tc>
        <w:tc>
          <w:tcPr>
            <w:tcW w:w="6804" w:type="dxa"/>
            <w:tcBorders>
              <w:top w:val="single" w:sz="4" w:space="0" w:color="auto"/>
              <w:left w:val="nil"/>
              <w:bottom w:val="single" w:sz="4" w:space="0" w:color="auto"/>
              <w:right w:val="single" w:sz="4" w:space="0" w:color="auto"/>
            </w:tcBorders>
            <w:shd w:val="clear" w:color="auto" w:fill="auto"/>
            <w:hideMark/>
          </w:tcPr>
          <w:p w14:paraId="0427F04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OPERATION.Binding itinerary&gt; is EQUAL to ‘1’ </w:t>
            </w:r>
            <w:r w:rsidRPr="00B91F25">
              <w:rPr>
                <w:rFonts w:asciiTheme="minorHAnsi" w:hAnsiTheme="minorHAnsi" w:cstheme="minorHAnsi"/>
                <w:color w:val="000000"/>
                <w:sz w:val="22"/>
                <w:szCs w:val="22"/>
                <w:lang w:val="en-GB"/>
              </w:rPr>
              <w:br/>
              <w:t xml:space="preserve">        THEN &lt;CONSIGNMENT-COUNTRY OF ROUTING OF CONSIGNMENT&gt; = "R" </w:t>
            </w:r>
            <w:r w:rsidRPr="00B91F25">
              <w:rPr>
                <w:rFonts w:asciiTheme="minorHAnsi" w:hAnsiTheme="minorHAnsi" w:cstheme="minorHAnsi"/>
                <w:color w:val="000000"/>
                <w:sz w:val="22"/>
                <w:szCs w:val="22"/>
                <w:lang w:val="en-GB"/>
              </w:rPr>
              <w:br/>
              <w:t xml:space="preserve">ELSE IF &lt;TRANSIT OPERATION.Security&gt; is in SET {1, 2, 3} </w:t>
            </w:r>
            <w:r w:rsidRPr="00B91F25">
              <w:rPr>
                <w:rFonts w:asciiTheme="minorHAnsi" w:hAnsiTheme="minorHAnsi" w:cstheme="minorHAnsi"/>
                <w:color w:val="000000"/>
                <w:sz w:val="22"/>
                <w:szCs w:val="22"/>
                <w:lang w:val="en-GB"/>
              </w:rPr>
              <w:br/>
              <w:t xml:space="preserve">        THEN &lt;CONSIGNMENT-COUNTRY OF ROUTING OF CONSIGNMENT&gt; = "R" </w:t>
            </w:r>
            <w:r w:rsidRPr="00B91F25">
              <w:rPr>
                <w:rFonts w:asciiTheme="minorHAnsi" w:hAnsiTheme="minorHAnsi" w:cstheme="minorHAnsi"/>
                <w:color w:val="000000"/>
                <w:sz w:val="22"/>
                <w:szCs w:val="22"/>
                <w:lang w:val="en-GB"/>
              </w:rPr>
              <w:br/>
              <w:t xml:space="preserve">ELSE &lt;CONSIGNMENT-COUNTRY OF ROUTING OF CONSIGNMENT&gt; = "O" </w:t>
            </w:r>
          </w:p>
        </w:tc>
        <w:tc>
          <w:tcPr>
            <w:tcW w:w="5528" w:type="dxa"/>
            <w:tcBorders>
              <w:top w:val="single" w:sz="4" w:space="0" w:color="auto"/>
              <w:left w:val="nil"/>
              <w:bottom w:val="single" w:sz="4" w:space="0" w:color="auto"/>
              <w:right w:val="single" w:sz="4" w:space="0" w:color="auto"/>
            </w:tcBorders>
            <w:shd w:val="clear" w:color="auto" w:fill="auto"/>
            <w:hideMark/>
          </w:tcPr>
          <w:p w14:paraId="0B3A985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/*/TransitOperation/bindingItinerary is EQUAL to ‘1’ </w:t>
            </w:r>
            <w:r w:rsidRPr="00B91F25">
              <w:rPr>
                <w:rFonts w:asciiTheme="minorHAnsi" w:hAnsiTheme="minorHAnsi" w:cstheme="minorHAnsi"/>
                <w:color w:val="000000"/>
                <w:sz w:val="22"/>
                <w:szCs w:val="22"/>
                <w:lang w:val="en-GB"/>
              </w:rPr>
              <w:br/>
              <w:t xml:space="preserve">        THEN /*/Consignment/CountryOfRoutingOfConsignment = "R" </w:t>
            </w:r>
            <w:r w:rsidRPr="00B91F25">
              <w:rPr>
                <w:rFonts w:asciiTheme="minorHAnsi" w:hAnsiTheme="minorHAnsi" w:cstheme="minorHAnsi"/>
                <w:color w:val="000000"/>
                <w:sz w:val="22"/>
                <w:szCs w:val="22"/>
                <w:lang w:val="en-GB"/>
              </w:rPr>
              <w:br/>
              <w:t xml:space="preserve">ELSE IF /*/Transit Operation/security is in SET {1, 2, 3} </w:t>
            </w:r>
            <w:r w:rsidRPr="00B91F25">
              <w:rPr>
                <w:rFonts w:asciiTheme="minorHAnsi" w:hAnsiTheme="minorHAnsi" w:cstheme="minorHAnsi"/>
                <w:color w:val="000000"/>
                <w:sz w:val="22"/>
                <w:szCs w:val="22"/>
                <w:lang w:val="en-GB"/>
              </w:rPr>
              <w:br/>
              <w:t xml:space="preserve">       THEN /*/Consignment/CountryOfRoutingOfConsignment = "R" </w:t>
            </w:r>
            <w:r w:rsidRPr="00B91F25">
              <w:rPr>
                <w:rFonts w:asciiTheme="minorHAnsi" w:hAnsiTheme="minorHAnsi" w:cstheme="minorHAnsi"/>
                <w:color w:val="000000"/>
                <w:sz w:val="22"/>
                <w:szCs w:val="22"/>
                <w:lang w:val="en-GB"/>
              </w:rPr>
              <w:br/>
              <w:t xml:space="preserve">ELSE /*/Consignment/CountryOfRoutingOfConsignment = "O" </w:t>
            </w:r>
          </w:p>
        </w:tc>
        <w:tc>
          <w:tcPr>
            <w:tcW w:w="2127" w:type="dxa"/>
            <w:tcBorders>
              <w:top w:val="single" w:sz="4" w:space="0" w:color="auto"/>
              <w:left w:val="nil"/>
              <w:bottom w:val="single" w:sz="4" w:space="0" w:color="auto"/>
              <w:right w:val="single" w:sz="4" w:space="0" w:color="auto"/>
            </w:tcBorders>
            <w:shd w:val="clear" w:color="auto" w:fill="auto"/>
            <w:noWrap/>
            <w:hideMark/>
          </w:tcPr>
          <w:p w14:paraId="61F34C6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Binding itinerary indicator is missing</w:t>
            </w:r>
          </w:p>
        </w:tc>
      </w:tr>
      <w:tr w:rsidR="001F7D5F" w:rsidRPr="00B91F25" w14:paraId="518EBC7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C592E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C0587</w:t>
            </w:r>
          </w:p>
        </w:tc>
        <w:tc>
          <w:tcPr>
            <w:tcW w:w="6804" w:type="dxa"/>
            <w:tcBorders>
              <w:top w:val="single" w:sz="4" w:space="0" w:color="auto"/>
              <w:left w:val="nil"/>
              <w:bottom w:val="single" w:sz="4" w:space="0" w:color="auto"/>
              <w:right w:val="single" w:sz="4" w:space="0" w:color="auto"/>
            </w:tcBorders>
            <w:shd w:val="clear" w:color="auto" w:fill="auto"/>
            <w:hideMark/>
          </w:tcPr>
          <w:p w14:paraId="4FA12166" w14:textId="361D9283" w:rsidR="001F7D5F" w:rsidRPr="00C32111" w:rsidDel="00C32111" w:rsidRDefault="001F7D5F" w:rsidP="00B91F25">
            <w:pPr>
              <w:widowControl w:val="0"/>
              <w:suppressAutoHyphens/>
              <w:spacing w:before="120" w:after="120"/>
              <w:rPr>
                <w:del w:id="165" w:author="European Dynamics" w:date="2024-12-03T15:09:00Z" w16du:dateUtc="2024-12-03T13:09:00Z"/>
                <w:rFonts w:asciiTheme="minorHAnsi" w:hAnsiTheme="minorHAnsi" w:cstheme="minorHAnsi"/>
                <w:color w:val="000000"/>
                <w:sz w:val="22"/>
                <w:szCs w:val="22"/>
                <w:lang w:val="en-GB"/>
              </w:rPr>
            </w:pPr>
            <w:del w:id="166" w:author="European Dynamics" w:date="2024-12-03T15:09:00Z" w16du:dateUtc="2024-12-03T13:09:00Z">
              <w:r w:rsidRPr="00C32111" w:rsidDel="00C32111">
                <w:rPr>
                  <w:rFonts w:asciiTheme="minorHAnsi" w:hAnsiTheme="minorHAnsi" w:cstheme="minorHAnsi"/>
                  <w:sz w:val="22"/>
                  <w:szCs w:val="22"/>
                  <w:lang w:val="en-GB"/>
                </w:rPr>
                <w:delText xml:space="preserve"> </w:delText>
              </w:r>
              <w:r w:rsidRPr="00C32111" w:rsidDel="00C32111">
                <w:rPr>
                  <w:rFonts w:asciiTheme="minorHAnsi" w:hAnsiTheme="minorHAnsi" w:cstheme="minorHAnsi"/>
                  <w:color w:val="000000"/>
                  <w:sz w:val="22"/>
                  <w:szCs w:val="22"/>
                  <w:lang w:val="en-GB"/>
                </w:rPr>
                <w:delText>IF &lt;TRANSIT OPERATION.Declaration type&gt;is in SET {2,3} THEN</w:delText>
              </w:r>
            </w:del>
          </w:p>
          <w:p w14:paraId="738B2789" w14:textId="053C8085" w:rsidR="001F7D5F" w:rsidRPr="00C32111" w:rsidDel="00C32111" w:rsidRDefault="001F7D5F" w:rsidP="00B91F25">
            <w:pPr>
              <w:widowControl w:val="0"/>
              <w:suppressAutoHyphens/>
              <w:spacing w:before="120" w:after="120"/>
              <w:rPr>
                <w:del w:id="167" w:author="European Dynamics" w:date="2024-12-03T15:09:00Z" w16du:dateUtc="2024-12-03T13:09:00Z"/>
                <w:rFonts w:asciiTheme="minorHAnsi" w:hAnsiTheme="minorHAnsi" w:cstheme="minorHAnsi"/>
                <w:color w:val="000000"/>
                <w:sz w:val="22"/>
                <w:szCs w:val="22"/>
                <w:lang w:val="en-GB"/>
              </w:rPr>
            </w:pPr>
            <w:del w:id="168" w:author="European Dynamics" w:date="2024-12-03T15:09:00Z" w16du:dateUtc="2024-12-03T13:09:00Z">
              <w:r w:rsidRPr="00C32111" w:rsidDel="00C32111">
                <w:rPr>
                  <w:rFonts w:asciiTheme="minorHAnsi" w:hAnsiTheme="minorHAnsi" w:cstheme="minorHAnsi"/>
                  <w:color w:val="000000"/>
                  <w:sz w:val="22"/>
                  <w:szCs w:val="22"/>
                  <w:lang w:val="en-GB"/>
                </w:rPr>
                <w:delText>IF the first two characters of at least one iteration of the &lt;CUSTOMS OFFICE OF TRANSIT DECLARED.Reference number&gt; is NOT in CL147</w:delText>
              </w:r>
            </w:del>
          </w:p>
          <w:p w14:paraId="7BDB1253" w14:textId="77777777" w:rsidR="00C32111" w:rsidRPr="00C32111" w:rsidRDefault="00C32111" w:rsidP="00C32111">
            <w:pPr>
              <w:rPr>
                <w:ins w:id="169" w:author="European Dynamics" w:date="2024-12-03T15:09:00Z" w16du:dateUtc="2024-12-03T13:09:00Z"/>
                <w:rFonts w:asciiTheme="minorHAnsi" w:hAnsiTheme="minorHAnsi" w:cstheme="minorHAnsi"/>
              </w:rPr>
            </w:pPr>
            <w:ins w:id="170" w:author="European Dynamics" w:date="2024-12-03T15:09:00Z" w16du:dateUtc="2024-12-03T13:09:00Z">
              <w:r w:rsidRPr="00C32111">
                <w:rPr>
                  <w:rFonts w:asciiTheme="minorHAnsi" w:hAnsiTheme="minorHAnsi" w:cstheme="minorHAnsi"/>
                </w:rPr>
                <w:t xml:space="preserve">IF &lt;TRANSIT OPERATION.Declaration type&gt; is in SET {2,3} AND </w:t>
              </w:r>
            </w:ins>
          </w:p>
          <w:p w14:paraId="1E5AF9AF" w14:textId="77777777" w:rsidR="00C32111" w:rsidRPr="00C32111" w:rsidRDefault="00C32111" w:rsidP="00C32111">
            <w:pPr>
              <w:rPr>
                <w:ins w:id="171" w:author="European Dynamics" w:date="2024-12-03T15:09:00Z" w16du:dateUtc="2024-12-03T13:09:00Z"/>
                <w:rFonts w:asciiTheme="minorHAnsi" w:hAnsiTheme="minorHAnsi" w:cstheme="minorHAnsi"/>
              </w:rPr>
            </w:pPr>
            <w:ins w:id="172" w:author="European Dynamics" w:date="2024-12-03T15:09:00Z" w16du:dateUtc="2024-12-03T13:09:00Z">
              <w:r w:rsidRPr="00C32111">
                <w:rPr>
                  <w:rFonts w:asciiTheme="minorHAnsi" w:hAnsiTheme="minorHAnsi" w:cstheme="minorHAnsi"/>
                </w:rPr>
                <w:t>the first two characters of at least one iteration of the &lt;CUSTOMS OFFICE OF TRANSIT</w:t>
              </w:r>
            </w:ins>
          </w:p>
          <w:p w14:paraId="660E0CA4" w14:textId="2329680C" w:rsidR="00C32111" w:rsidRPr="00C32111" w:rsidRDefault="00C32111" w:rsidP="00C32111">
            <w:pPr>
              <w:widowControl w:val="0"/>
              <w:suppressAutoHyphens/>
              <w:spacing w:before="120" w:after="120"/>
              <w:rPr>
                <w:ins w:id="173" w:author="European Dynamics" w:date="2024-12-03T15:09:00Z" w16du:dateUtc="2024-12-03T13:09:00Z"/>
                <w:rFonts w:asciiTheme="minorHAnsi" w:hAnsiTheme="minorHAnsi" w:cstheme="minorHAnsi"/>
                <w:color w:val="000000"/>
                <w:sz w:val="22"/>
                <w:szCs w:val="22"/>
                <w:lang w:val="en-GB"/>
              </w:rPr>
            </w:pPr>
            <w:ins w:id="174" w:author="European Dynamics" w:date="2024-12-03T15:09:00Z" w16du:dateUtc="2024-12-03T13:09:00Z">
              <w:r w:rsidRPr="00C32111">
                <w:rPr>
                  <w:rFonts w:asciiTheme="minorHAnsi" w:hAnsiTheme="minorHAnsi" w:cstheme="minorHAnsi"/>
                </w:rPr>
                <w:t>DECLARED.Reference number&gt; is NOT in CL147</w:t>
              </w:r>
            </w:ins>
          </w:p>
          <w:p w14:paraId="3C7898AC" w14:textId="0029FE51" w:rsidR="001F7D5F" w:rsidRPr="00C32111" w:rsidRDefault="001F7D5F" w:rsidP="00B91F25">
            <w:pPr>
              <w:widowControl w:val="0"/>
              <w:suppressAutoHyphens/>
              <w:spacing w:before="120" w:after="120"/>
              <w:rPr>
                <w:rFonts w:asciiTheme="minorHAnsi" w:hAnsiTheme="minorHAnsi" w:cstheme="minorHAnsi"/>
                <w:color w:val="000000"/>
                <w:sz w:val="22"/>
                <w:szCs w:val="22"/>
                <w:lang w:val="en-GB"/>
              </w:rPr>
            </w:pPr>
            <w:r w:rsidRPr="00C32111">
              <w:rPr>
                <w:rFonts w:asciiTheme="minorHAnsi" w:hAnsiTheme="minorHAnsi" w:cstheme="minorHAnsi"/>
                <w:color w:val="000000"/>
                <w:sz w:val="22"/>
                <w:szCs w:val="22"/>
                <w:lang w:val="en-GB"/>
              </w:rPr>
              <w:t xml:space="preserve">THEN &lt;CUSTOMS OFFICE OF EXIT FOR TRANSIT DECLARED&gt; = "O" ELSE &lt;CUSTOMS OFFICE OF EXIT FOR TRANSIT DECLARED&gt; = "N" </w:t>
            </w:r>
          </w:p>
        </w:tc>
        <w:tc>
          <w:tcPr>
            <w:tcW w:w="5528" w:type="dxa"/>
            <w:tcBorders>
              <w:top w:val="single" w:sz="4" w:space="0" w:color="auto"/>
              <w:left w:val="nil"/>
              <w:bottom w:val="single" w:sz="4" w:space="0" w:color="auto"/>
              <w:right w:val="single" w:sz="4" w:space="0" w:color="auto"/>
            </w:tcBorders>
            <w:shd w:val="clear" w:color="auto" w:fill="auto"/>
            <w:hideMark/>
          </w:tcPr>
          <w:p w14:paraId="7985D985" w14:textId="53EFB679" w:rsidR="001F7D5F" w:rsidRPr="00B91F25" w:rsidDel="00C32111" w:rsidRDefault="001F7D5F" w:rsidP="00B91F25">
            <w:pPr>
              <w:widowControl w:val="0"/>
              <w:suppressAutoHyphens/>
              <w:spacing w:before="120" w:after="120"/>
              <w:rPr>
                <w:del w:id="175" w:author="European Dynamics" w:date="2024-12-03T15:10:00Z" w16du:dateUtc="2024-12-03T13:10:00Z"/>
                <w:rFonts w:asciiTheme="minorHAnsi" w:hAnsiTheme="minorHAnsi" w:cstheme="minorHAnsi"/>
                <w:color w:val="000000"/>
                <w:sz w:val="22"/>
                <w:szCs w:val="22"/>
                <w:lang w:val="en-GB"/>
              </w:rPr>
            </w:pPr>
            <w:del w:id="176" w:author="European Dynamics" w:date="2024-12-03T15:10:00Z" w16du:dateUtc="2024-12-03T13:10:00Z">
              <w:r w:rsidRPr="00B91F25" w:rsidDel="00C32111">
                <w:rPr>
                  <w:rFonts w:asciiTheme="minorHAnsi" w:hAnsiTheme="minorHAnsi" w:cstheme="minorHAnsi"/>
                  <w:color w:val="000000"/>
                  <w:sz w:val="22"/>
                  <w:szCs w:val="22"/>
                  <w:lang w:val="en-GB"/>
                </w:rPr>
                <w:delText>IF /*/TransitOperation/security is in SET {2,3}</w:delText>
              </w:r>
            </w:del>
          </w:p>
          <w:p w14:paraId="1EF6B7C2" w14:textId="37D84914" w:rsidR="001F7D5F" w:rsidRPr="00B91F25" w:rsidDel="00C32111" w:rsidRDefault="001F7D5F" w:rsidP="00B91F25">
            <w:pPr>
              <w:widowControl w:val="0"/>
              <w:suppressAutoHyphens/>
              <w:spacing w:before="120" w:after="120"/>
              <w:rPr>
                <w:del w:id="177" w:author="European Dynamics" w:date="2024-12-03T15:10:00Z" w16du:dateUtc="2024-12-03T13:10:00Z"/>
                <w:rFonts w:asciiTheme="minorHAnsi" w:hAnsiTheme="minorHAnsi" w:cstheme="minorHAnsi"/>
                <w:color w:val="000000"/>
                <w:sz w:val="22"/>
                <w:szCs w:val="22"/>
                <w:lang w:val="en-GB"/>
              </w:rPr>
            </w:pPr>
            <w:del w:id="178" w:author="European Dynamics" w:date="2024-12-03T15:10:00Z" w16du:dateUtc="2024-12-03T13:10:00Z">
              <w:r w:rsidRPr="00B91F25" w:rsidDel="00C32111">
                <w:rPr>
                  <w:rFonts w:asciiTheme="minorHAnsi" w:hAnsiTheme="minorHAnsi" w:cstheme="minorHAnsi"/>
                  <w:color w:val="000000"/>
                  <w:sz w:val="22"/>
                  <w:szCs w:val="22"/>
                  <w:lang w:val="en-GB"/>
                </w:rPr>
                <w:delText>THEN</w:delText>
              </w:r>
            </w:del>
          </w:p>
          <w:p w14:paraId="79F44B70" w14:textId="7F784BD2" w:rsidR="001F7D5F" w:rsidRDefault="001F7D5F" w:rsidP="00B91F25">
            <w:pPr>
              <w:widowControl w:val="0"/>
              <w:suppressAutoHyphens/>
              <w:spacing w:before="120" w:after="120"/>
              <w:rPr>
                <w:ins w:id="179" w:author="European Dynamics" w:date="2024-12-03T15:10:00Z" w16du:dateUtc="2024-12-03T13:10:00Z"/>
                <w:rFonts w:asciiTheme="minorHAnsi" w:hAnsiTheme="minorHAnsi" w:cstheme="minorHAnsi"/>
                <w:color w:val="000000"/>
                <w:sz w:val="22"/>
                <w:szCs w:val="22"/>
                <w:lang w:val="en-GB"/>
              </w:rPr>
            </w:pPr>
            <w:del w:id="180" w:author="European Dynamics" w:date="2024-12-03T15:10:00Z" w16du:dateUtc="2024-12-03T13:10:00Z">
              <w:r w:rsidRPr="00B91F25" w:rsidDel="00C32111">
                <w:rPr>
                  <w:rFonts w:asciiTheme="minorHAnsi" w:hAnsiTheme="minorHAnsi" w:cstheme="minorHAnsi"/>
                  <w:color w:val="000000"/>
                  <w:sz w:val="22"/>
                  <w:szCs w:val="22"/>
                  <w:lang w:val="en-GB"/>
                </w:rPr>
                <w:delText>IF the first two characters of at least one iteration of the /*/CustomsOfficeOfTransitDeclared/referenceNumber is NOT in SET CL147</w:delText>
              </w:r>
            </w:del>
          </w:p>
          <w:p w14:paraId="5D8615E9" w14:textId="77777777" w:rsidR="00C32111" w:rsidRPr="002E10EB" w:rsidRDefault="00C32111" w:rsidP="00C32111">
            <w:pPr>
              <w:rPr>
                <w:ins w:id="181" w:author="European Dynamics" w:date="2024-12-03T15:10:00Z" w16du:dateUtc="2024-12-03T13:10:00Z"/>
                <w:rFonts w:asciiTheme="minorHAnsi" w:hAnsiTheme="minorHAnsi" w:cstheme="minorHAnsi"/>
                <w:color w:val="000000"/>
              </w:rPr>
            </w:pPr>
            <w:ins w:id="182" w:author="European Dynamics" w:date="2024-12-03T15:10:00Z" w16du:dateUtc="2024-12-03T13:10:00Z">
              <w:r w:rsidRPr="002E10EB">
                <w:rPr>
                  <w:rFonts w:asciiTheme="minorHAnsi" w:hAnsiTheme="minorHAnsi" w:cstheme="minorHAnsi"/>
                  <w:color w:val="000000"/>
                </w:rPr>
                <w:t xml:space="preserve">IF /*/TransitOperation/security is in SET {2,3} AND </w:t>
              </w:r>
            </w:ins>
          </w:p>
          <w:p w14:paraId="5D4FFB77" w14:textId="7C037AD6" w:rsidR="00C32111" w:rsidRPr="00B91F25" w:rsidRDefault="00C32111" w:rsidP="00C32111">
            <w:pPr>
              <w:widowControl w:val="0"/>
              <w:suppressAutoHyphens/>
              <w:spacing w:before="120" w:after="120"/>
              <w:rPr>
                <w:rFonts w:asciiTheme="minorHAnsi" w:hAnsiTheme="minorHAnsi" w:cstheme="minorHAnsi"/>
                <w:color w:val="000000"/>
                <w:sz w:val="22"/>
                <w:szCs w:val="22"/>
                <w:lang w:val="en-GB"/>
              </w:rPr>
            </w:pPr>
            <w:ins w:id="183" w:author="European Dynamics" w:date="2024-12-03T15:10:00Z" w16du:dateUtc="2024-12-03T13:10:00Z">
              <w:r w:rsidRPr="002E10EB">
                <w:rPr>
                  <w:rFonts w:asciiTheme="minorHAnsi" w:hAnsiTheme="minorHAnsi" w:cstheme="minorHAnsi"/>
                  <w:color w:val="000000"/>
                </w:rPr>
                <w:t>the first two characters of at least one iteration of the  /*/CustomsOfficeOfTransitDeclared/referenceNumber is NOT in CL147 (CountryCustomsSecurityAgreementArea)</w:t>
              </w:r>
            </w:ins>
          </w:p>
          <w:p w14:paraId="2BFF103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 /*/CustomsOfficeOfExitForTransitDeclared = "O" ELSE /*/CustomsOfficeOfExitForTransitDeclared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731D994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Customs office of exit for transit is missing</w:t>
            </w:r>
          </w:p>
        </w:tc>
      </w:tr>
      <w:tr w:rsidR="001F7D5F" w:rsidRPr="00B91F25" w14:paraId="0B0F2C8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E21D7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C0598</w:t>
            </w:r>
          </w:p>
        </w:tc>
        <w:tc>
          <w:tcPr>
            <w:tcW w:w="6804" w:type="dxa"/>
            <w:tcBorders>
              <w:top w:val="single" w:sz="4" w:space="0" w:color="auto"/>
              <w:left w:val="nil"/>
              <w:bottom w:val="single" w:sz="4" w:space="0" w:color="auto"/>
              <w:right w:val="single" w:sz="4" w:space="0" w:color="auto"/>
            </w:tcBorders>
            <w:shd w:val="clear" w:color="auto" w:fill="auto"/>
            <w:hideMark/>
          </w:tcPr>
          <w:p w14:paraId="5C923DF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OPERATION.Security&gt; is in SET {1, 3} AND </w:t>
            </w:r>
            <w:r w:rsidRPr="00B91F25">
              <w:rPr>
                <w:rFonts w:asciiTheme="minorHAnsi" w:hAnsiTheme="minorHAnsi" w:cstheme="minorHAnsi"/>
                <w:color w:val="000000"/>
                <w:sz w:val="22"/>
                <w:szCs w:val="22"/>
                <w:lang w:val="en-GB"/>
              </w:rPr>
              <w:br/>
              <w:t>the country code (first two characters) in the &lt;CUSTOMS OFFICE OF TRANSIT (DECLARED).Reference number&gt; is in SET CL147 (CountryCustomsSecurityAgreementArea)</w:t>
            </w:r>
            <w:r w:rsidRPr="00B91F25">
              <w:rPr>
                <w:rFonts w:asciiTheme="minorHAnsi" w:hAnsiTheme="minorHAnsi" w:cstheme="minorHAnsi"/>
                <w:color w:val="000000"/>
                <w:sz w:val="22"/>
                <w:szCs w:val="22"/>
                <w:lang w:val="en-GB"/>
              </w:rPr>
              <w:br/>
              <w:t>THEN &lt;CUSTOMS OFFICE OF TRANSIT (DECLARED).Arrival date and time estimated&gt; = "R"</w:t>
            </w:r>
            <w:r w:rsidRPr="00B91F25">
              <w:rPr>
                <w:rFonts w:asciiTheme="minorHAnsi" w:hAnsiTheme="minorHAnsi" w:cstheme="minorHAnsi"/>
                <w:color w:val="000000"/>
                <w:sz w:val="22"/>
                <w:szCs w:val="22"/>
                <w:lang w:val="en-GB"/>
              </w:rPr>
              <w:br/>
              <w:t xml:space="preserve">ELSE &lt;CUSTOMS OFFICE OF TRANSIT (DECLARED).Arrival date and time estimated&gt; = "O" </w:t>
            </w:r>
          </w:p>
        </w:tc>
        <w:tc>
          <w:tcPr>
            <w:tcW w:w="5528" w:type="dxa"/>
            <w:tcBorders>
              <w:top w:val="single" w:sz="4" w:space="0" w:color="auto"/>
              <w:left w:val="nil"/>
              <w:bottom w:val="single" w:sz="4" w:space="0" w:color="auto"/>
              <w:right w:val="single" w:sz="4" w:space="0" w:color="auto"/>
            </w:tcBorders>
            <w:shd w:val="clear" w:color="auto" w:fill="auto"/>
            <w:hideMark/>
          </w:tcPr>
          <w:p w14:paraId="715F385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/*/TransitOperation/security is in SET {1, 3} AND </w:t>
            </w:r>
            <w:r w:rsidRPr="00B91F25">
              <w:rPr>
                <w:rFonts w:asciiTheme="minorHAnsi" w:hAnsiTheme="minorHAnsi" w:cstheme="minorHAnsi"/>
                <w:color w:val="000000"/>
                <w:sz w:val="22"/>
                <w:szCs w:val="22"/>
                <w:lang w:val="en-GB"/>
              </w:rPr>
              <w:br/>
              <w:t>the first two characters of the /*/CustomsOfficeOfTransitDeclared/referenceNumber is in SET CL147</w:t>
            </w:r>
            <w:r w:rsidRPr="00B91F25">
              <w:rPr>
                <w:rFonts w:asciiTheme="minorHAnsi" w:hAnsiTheme="minorHAnsi" w:cstheme="minorHAnsi"/>
                <w:color w:val="000000"/>
                <w:sz w:val="22"/>
                <w:szCs w:val="22"/>
                <w:lang w:val="en-GB"/>
              </w:rPr>
              <w:br/>
              <w:t>THEN /*/CustomsOfficeOfTransitDeclared/arrivalDateAndTimeEstimated ="R"</w:t>
            </w:r>
            <w:r w:rsidRPr="00B91F25">
              <w:rPr>
                <w:rFonts w:asciiTheme="minorHAnsi" w:hAnsiTheme="minorHAnsi" w:cstheme="minorHAnsi"/>
                <w:color w:val="000000"/>
                <w:sz w:val="22"/>
                <w:szCs w:val="22"/>
                <w:lang w:val="en-GB"/>
              </w:rPr>
              <w:br/>
              <w:t>ELSE /*/CustomsOfficeOfTransitDeclared/arrivalDateAndTimeEstimated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6D02449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transit operation security or/and country code</w:t>
            </w:r>
          </w:p>
        </w:tc>
      </w:tr>
      <w:tr w:rsidR="001F7D5F" w:rsidRPr="00B91F25" w14:paraId="22C2363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2CFE4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C0599</w:t>
            </w:r>
          </w:p>
        </w:tc>
        <w:tc>
          <w:tcPr>
            <w:tcW w:w="6804" w:type="dxa"/>
            <w:tcBorders>
              <w:top w:val="single" w:sz="4" w:space="0" w:color="auto"/>
              <w:left w:val="nil"/>
              <w:bottom w:val="single" w:sz="4" w:space="0" w:color="auto"/>
              <w:right w:val="single" w:sz="4" w:space="0" w:color="auto"/>
            </w:tcBorders>
            <w:shd w:val="clear" w:color="auto" w:fill="auto"/>
            <w:hideMark/>
          </w:tcPr>
          <w:p w14:paraId="3922E61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OPERATION.Security&gt; is in SET {1,2,3} AND </w:t>
            </w:r>
            <w:r w:rsidRPr="00B91F25">
              <w:rPr>
                <w:rFonts w:asciiTheme="minorHAnsi" w:hAnsiTheme="minorHAnsi" w:cstheme="minorHAnsi"/>
                <w:color w:val="000000"/>
                <w:sz w:val="22"/>
                <w:szCs w:val="22"/>
                <w:lang w:val="en-GB"/>
              </w:rPr>
              <w:br/>
              <w:t xml:space="preserve">&lt;TRANSIT OPERATION.Additional declaration type&gt; is EQUAL to ‘A’  </w:t>
            </w:r>
            <w:r w:rsidRPr="00B91F25">
              <w:rPr>
                <w:rFonts w:asciiTheme="minorHAnsi" w:hAnsiTheme="minorHAnsi" w:cstheme="minorHAnsi"/>
                <w:color w:val="000000"/>
                <w:sz w:val="22"/>
                <w:szCs w:val="22"/>
                <w:lang w:val="en-GB"/>
              </w:rPr>
              <w:br/>
              <w:t>THEN &lt;CONSIGNMENT.Mode of transport at the border&gt; = "R"</w:t>
            </w:r>
            <w:r w:rsidRPr="00B91F25">
              <w:rPr>
                <w:rFonts w:asciiTheme="minorHAnsi" w:hAnsiTheme="minorHAnsi" w:cstheme="minorHAnsi"/>
                <w:color w:val="000000"/>
                <w:sz w:val="22"/>
                <w:szCs w:val="22"/>
                <w:lang w:val="en-GB"/>
              </w:rPr>
              <w:br/>
              <w:t>ELSE &lt;CONSIGNMENT.Mode of transport at the border&gt; = "O"</w:t>
            </w:r>
          </w:p>
        </w:tc>
        <w:tc>
          <w:tcPr>
            <w:tcW w:w="5528" w:type="dxa"/>
            <w:tcBorders>
              <w:top w:val="single" w:sz="4" w:space="0" w:color="auto"/>
              <w:left w:val="nil"/>
              <w:bottom w:val="single" w:sz="4" w:space="0" w:color="auto"/>
              <w:right w:val="single" w:sz="4" w:space="0" w:color="auto"/>
            </w:tcBorders>
            <w:shd w:val="clear" w:color="auto" w:fill="auto"/>
            <w:hideMark/>
          </w:tcPr>
          <w:p w14:paraId="0AE10DF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/*/TransitOperation/security is in SET {1,2,3} AND </w:t>
            </w:r>
            <w:r w:rsidRPr="00B91F25">
              <w:rPr>
                <w:rFonts w:asciiTheme="minorHAnsi" w:hAnsiTheme="minorHAnsi" w:cstheme="minorHAnsi"/>
                <w:color w:val="000000"/>
                <w:sz w:val="22"/>
                <w:szCs w:val="22"/>
                <w:lang w:val="en-GB"/>
              </w:rPr>
              <w:br/>
              <w:t>/*/TransitOperation/additionalDeclarationType is EQUAL to ‘A’</w:t>
            </w:r>
            <w:r w:rsidRPr="00B91F25">
              <w:rPr>
                <w:rFonts w:asciiTheme="minorHAnsi" w:hAnsiTheme="minorHAnsi" w:cstheme="minorHAnsi"/>
                <w:color w:val="000000"/>
                <w:sz w:val="22"/>
                <w:szCs w:val="22"/>
                <w:lang w:val="en-GB"/>
              </w:rPr>
              <w:br/>
              <w:t>THEN /*/Consignment/modeOfTransportAtTheBorder = "R"</w:t>
            </w:r>
            <w:r w:rsidRPr="00B91F25">
              <w:rPr>
                <w:rFonts w:asciiTheme="minorHAnsi" w:hAnsiTheme="minorHAnsi" w:cstheme="minorHAnsi"/>
                <w:color w:val="000000"/>
                <w:sz w:val="22"/>
                <w:szCs w:val="22"/>
                <w:lang w:val="en-GB"/>
              </w:rPr>
              <w:br/>
              <w:t>ELSE /*/Consignment/modeOfTransportAtTheBorder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76E0A26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transit operation security or/and additional declaration type</w:t>
            </w:r>
          </w:p>
        </w:tc>
      </w:tr>
      <w:tr w:rsidR="001F7D5F" w:rsidRPr="00B91F25" w14:paraId="4981FC7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A585E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C0600</w:t>
            </w:r>
          </w:p>
        </w:tc>
        <w:tc>
          <w:tcPr>
            <w:tcW w:w="6804" w:type="dxa"/>
            <w:tcBorders>
              <w:top w:val="single" w:sz="4" w:space="0" w:color="auto"/>
              <w:left w:val="nil"/>
              <w:bottom w:val="single" w:sz="4" w:space="0" w:color="auto"/>
              <w:right w:val="single" w:sz="4" w:space="0" w:color="auto"/>
            </w:tcBorders>
            <w:shd w:val="clear" w:color="auto" w:fill="auto"/>
            <w:hideMark/>
          </w:tcPr>
          <w:p w14:paraId="5C0F178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&lt;CC015C-TRANSIT OPERATION.Security&gt; is in SET {1,2,3}</w:t>
            </w:r>
            <w:r w:rsidRPr="00B91F25">
              <w:rPr>
                <w:rFonts w:asciiTheme="minorHAnsi" w:hAnsiTheme="minorHAnsi" w:cstheme="minorHAnsi"/>
                <w:color w:val="000000"/>
                <w:sz w:val="22"/>
                <w:szCs w:val="22"/>
                <w:lang w:val="en-GB"/>
              </w:rPr>
              <w:br/>
              <w:t>THEN &lt;CC170C-CONSIGNMENT.Mode of transport at the border&gt; = "R"</w:t>
            </w:r>
            <w:r w:rsidRPr="00B91F25">
              <w:rPr>
                <w:rFonts w:asciiTheme="minorHAnsi" w:hAnsiTheme="minorHAnsi" w:cstheme="minorHAnsi"/>
                <w:color w:val="000000"/>
                <w:sz w:val="22"/>
                <w:szCs w:val="22"/>
                <w:lang w:val="en-GB"/>
              </w:rPr>
              <w:br/>
              <w:t>ELSE &lt;CC170C-CONSIGNMENT.Mode of transport at the border&gt; = "O"</w:t>
            </w:r>
          </w:p>
        </w:tc>
        <w:tc>
          <w:tcPr>
            <w:tcW w:w="5528" w:type="dxa"/>
            <w:tcBorders>
              <w:top w:val="single" w:sz="4" w:space="0" w:color="auto"/>
              <w:left w:val="nil"/>
              <w:bottom w:val="single" w:sz="4" w:space="0" w:color="auto"/>
              <w:right w:val="single" w:sz="4" w:space="0" w:color="auto"/>
            </w:tcBorders>
            <w:shd w:val="clear" w:color="auto" w:fill="auto"/>
            <w:hideMark/>
          </w:tcPr>
          <w:p w14:paraId="4A05A43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/CC015C/TransitOperation/security is in SET {1,2,3}</w:t>
            </w:r>
            <w:r w:rsidRPr="00B91F25">
              <w:rPr>
                <w:rFonts w:asciiTheme="minorHAnsi" w:hAnsiTheme="minorHAnsi" w:cstheme="minorHAnsi"/>
                <w:color w:val="000000"/>
                <w:sz w:val="22"/>
                <w:szCs w:val="22"/>
                <w:lang w:val="en-GB"/>
              </w:rPr>
              <w:br/>
              <w:t>THEN /CC170C/Consignment/modeOfTransportAtTheBorder = "R"</w:t>
            </w:r>
            <w:r w:rsidRPr="00B91F25">
              <w:rPr>
                <w:rFonts w:asciiTheme="minorHAnsi" w:hAnsiTheme="minorHAnsi" w:cstheme="minorHAnsi"/>
                <w:color w:val="000000"/>
                <w:sz w:val="22"/>
                <w:szCs w:val="22"/>
                <w:lang w:val="en-GB"/>
              </w:rPr>
              <w:br/>
              <w:t>ELSE /CC170C/Consignment/modeOfTransportAtTheBorder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557A224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transit operation security</w:t>
            </w:r>
          </w:p>
        </w:tc>
      </w:tr>
      <w:tr w:rsidR="001F7D5F" w:rsidRPr="00B91F25" w14:paraId="1B9023F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C073E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C0670</w:t>
            </w:r>
          </w:p>
        </w:tc>
        <w:tc>
          <w:tcPr>
            <w:tcW w:w="6804" w:type="dxa"/>
            <w:tcBorders>
              <w:top w:val="single" w:sz="4" w:space="0" w:color="auto"/>
              <w:left w:val="nil"/>
              <w:bottom w:val="single" w:sz="4" w:space="0" w:color="auto"/>
              <w:right w:val="single" w:sz="4" w:space="0" w:color="auto"/>
            </w:tcBorders>
            <w:shd w:val="clear" w:color="auto" w:fill="auto"/>
            <w:hideMark/>
          </w:tcPr>
          <w:p w14:paraId="642AF74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&lt;CONSIGNMENT-TRANSPORT EQUIPMENT&gt; is PRESENT only once AND &lt;CONSIGNMENT-TRANSPORT EQUIPMENT.Container identification number&gt; is PRESENT</w:t>
            </w:r>
            <w:r w:rsidRPr="00B91F25">
              <w:rPr>
                <w:rFonts w:asciiTheme="minorHAnsi" w:hAnsiTheme="minorHAnsi" w:cstheme="minorHAnsi"/>
                <w:color w:val="000000"/>
                <w:sz w:val="22"/>
                <w:szCs w:val="22"/>
                <w:lang w:val="en-GB"/>
              </w:rPr>
              <w:br/>
              <w:t xml:space="preserve">THEN &lt;CONSIGNMENT-TRANSPORT EQUIPMENT-GOODS REFERENCE&gt; = "O" </w:t>
            </w:r>
            <w:r w:rsidRPr="00B91F25">
              <w:rPr>
                <w:rFonts w:asciiTheme="minorHAnsi" w:hAnsiTheme="minorHAnsi" w:cstheme="minorHAnsi"/>
                <w:color w:val="000000"/>
                <w:sz w:val="22"/>
                <w:szCs w:val="22"/>
                <w:lang w:val="en-GB"/>
              </w:rPr>
              <w:br/>
              <w:t>ELSE &lt;CONSIGNMENT-TRANSPORT EQUIPMENT-GOODS REFERENCE&gt; = "R"</w:t>
            </w:r>
          </w:p>
        </w:tc>
        <w:tc>
          <w:tcPr>
            <w:tcW w:w="5528" w:type="dxa"/>
            <w:tcBorders>
              <w:top w:val="single" w:sz="4" w:space="0" w:color="auto"/>
              <w:left w:val="nil"/>
              <w:bottom w:val="single" w:sz="4" w:space="0" w:color="auto"/>
              <w:right w:val="single" w:sz="4" w:space="0" w:color="auto"/>
            </w:tcBorders>
            <w:shd w:val="clear" w:color="auto" w:fill="auto"/>
            <w:hideMark/>
          </w:tcPr>
          <w:p w14:paraId="5F5D258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/*/Consignment/TransportEquipment is PRESENT only once AND /*/Consignment/TransportEquipment/containerIdentificationNumber is PRESENT</w:t>
            </w:r>
            <w:r w:rsidRPr="00B91F25">
              <w:rPr>
                <w:rFonts w:asciiTheme="minorHAnsi" w:hAnsiTheme="minorHAnsi" w:cstheme="minorHAnsi"/>
                <w:color w:val="000000"/>
                <w:sz w:val="22"/>
                <w:szCs w:val="22"/>
                <w:lang w:val="en-GB"/>
              </w:rPr>
              <w:br/>
              <w:t>THEN /*/Consignment/TransportEquipment/GoodsReference = "O"</w:t>
            </w:r>
            <w:r w:rsidRPr="00B91F25">
              <w:rPr>
                <w:rFonts w:asciiTheme="minorHAnsi" w:hAnsiTheme="minorHAnsi" w:cstheme="minorHAnsi"/>
                <w:color w:val="000000"/>
                <w:sz w:val="22"/>
                <w:szCs w:val="22"/>
                <w:lang w:val="en-GB"/>
              </w:rPr>
              <w:br/>
              <w:t>ELSE /*/Consignment/TransportEquipment/GoodsReference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1375718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Transport equipment and/or container identification number is missing or transport equipment presents more than once</w:t>
            </w:r>
          </w:p>
        </w:tc>
      </w:tr>
      <w:tr w:rsidR="001F7D5F" w:rsidRPr="00B91F25" w14:paraId="6F75712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C0031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C0671</w:t>
            </w:r>
          </w:p>
        </w:tc>
        <w:tc>
          <w:tcPr>
            <w:tcW w:w="6804" w:type="dxa"/>
            <w:tcBorders>
              <w:top w:val="single" w:sz="4" w:space="0" w:color="auto"/>
              <w:left w:val="nil"/>
              <w:bottom w:val="single" w:sz="4" w:space="0" w:color="auto"/>
              <w:right w:val="single" w:sz="4" w:space="0" w:color="auto"/>
            </w:tcBorders>
            <w:shd w:val="clear" w:color="auto" w:fill="auto"/>
            <w:hideMark/>
          </w:tcPr>
          <w:p w14:paraId="784231D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&lt;CONSIGNMENT-LOCATION OF GOODS-ECONOMIC OPERATOR.Identification number&gt; is PRESENT</w:t>
            </w:r>
            <w:r w:rsidRPr="00B91F25">
              <w:rPr>
                <w:rFonts w:asciiTheme="minorHAnsi" w:hAnsiTheme="minorHAnsi" w:cstheme="minorHAnsi"/>
                <w:color w:val="000000"/>
                <w:sz w:val="22"/>
                <w:szCs w:val="22"/>
                <w:lang w:val="en-GB"/>
              </w:rPr>
              <w:br/>
              <w:t>OR &lt;CONSIGNMENT-LOCATION OF GOODS.Authorisation number&gt; is PRESENT</w:t>
            </w:r>
            <w:r w:rsidRPr="00B91F25">
              <w:rPr>
                <w:rFonts w:asciiTheme="minorHAnsi" w:hAnsiTheme="minorHAnsi" w:cstheme="minorHAnsi"/>
                <w:color w:val="000000"/>
                <w:sz w:val="22"/>
                <w:szCs w:val="22"/>
                <w:lang w:val="en-GB"/>
              </w:rPr>
              <w:br/>
              <w:t>THEN &lt;CONSIGNMENT-LOCATION OF GOODS.Additional identifier&gt; = "O"</w:t>
            </w:r>
            <w:r w:rsidRPr="00B91F25">
              <w:rPr>
                <w:rFonts w:asciiTheme="minorHAnsi" w:hAnsiTheme="minorHAnsi" w:cstheme="minorHAnsi"/>
                <w:color w:val="000000"/>
                <w:sz w:val="22"/>
                <w:szCs w:val="22"/>
                <w:lang w:val="en-GB"/>
              </w:rPr>
              <w:br/>
              <w:t>ELSE &lt;CONSIGNMENT-LOCATION OF GOODS.Additional identifier&gt; = "N"</w:t>
            </w:r>
          </w:p>
        </w:tc>
        <w:tc>
          <w:tcPr>
            <w:tcW w:w="5528" w:type="dxa"/>
            <w:tcBorders>
              <w:top w:val="single" w:sz="4" w:space="0" w:color="auto"/>
              <w:left w:val="nil"/>
              <w:bottom w:val="single" w:sz="4" w:space="0" w:color="auto"/>
              <w:right w:val="single" w:sz="4" w:space="0" w:color="auto"/>
            </w:tcBorders>
            <w:shd w:val="clear" w:color="auto" w:fill="auto"/>
            <w:hideMark/>
          </w:tcPr>
          <w:p w14:paraId="1E7FB5D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/*/Consignment/LocationOfGoods/EconomicOperator/identificationNumber is PRESENT</w:t>
            </w:r>
            <w:r w:rsidRPr="00B91F25">
              <w:rPr>
                <w:rFonts w:asciiTheme="minorHAnsi" w:hAnsiTheme="minorHAnsi" w:cstheme="minorHAnsi"/>
                <w:color w:val="000000"/>
                <w:sz w:val="22"/>
                <w:szCs w:val="22"/>
                <w:lang w:val="en-GB"/>
              </w:rPr>
              <w:br/>
              <w:t>OR /*/Consignment/LocationOfGoods/authorisationNumber is PRESENT</w:t>
            </w:r>
            <w:r w:rsidRPr="00B91F25">
              <w:rPr>
                <w:rFonts w:asciiTheme="minorHAnsi" w:hAnsiTheme="minorHAnsi" w:cstheme="minorHAnsi"/>
                <w:color w:val="000000"/>
                <w:sz w:val="22"/>
                <w:szCs w:val="22"/>
                <w:lang w:val="en-GB"/>
              </w:rPr>
              <w:br/>
              <w:t>THEN /*/Consignment/LocationOfGoods/additionalIdentifier = "O"</w:t>
            </w:r>
            <w:r w:rsidRPr="00B91F25">
              <w:rPr>
                <w:rFonts w:asciiTheme="minorHAnsi" w:hAnsiTheme="minorHAnsi" w:cstheme="minorHAnsi"/>
                <w:color w:val="000000"/>
                <w:sz w:val="22"/>
                <w:szCs w:val="22"/>
                <w:lang w:val="en-GB"/>
              </w:rPr>
              <w:br/>
              <w:t>ELSE /*/Consignment/LocationOfGoods/additionalIdentifier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246FC8C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Economic operator identification number or authorisation number is missing</w:t>
            </w:r>
          </w:p>
        </w:tc>
      </w:tr>
      <w:tr w:rsidR="001F7D5F" w:rsidRPr="00B91F25" w14:paraId="26237D1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8395C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C0685</w:t>
            </w:r>
          </w:p>
        </w:tc>
        <w:tc>
          <w:tcPr>
            <w:tcW w:w="6804" w:type="dxa"/>
            <w:tcBorders>
              <w:top w:val="single" w:sz="4" w:space="0" w:color="auto"/>
              <w:left w:val="nil"/>
              <w:bottom w:val="single" w:sz="4" w:space="0" w:color="auto"/>
              <w:right w:val="single" w:sz="4" w:space="0" w:color="auto"/>
            </w:tcBorders>
            <w:shd w:val="clear" w:color="auto" w:fill="auto"/>
            <w:hideMark/>
          </w:tcPr>
          <w:p w14:paraId="5E14CED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&lt;CC028C-TRANSIT OPERATION.Declaration acceptance date&gt; is PRESENT</w:t>
            </w:r>
            <w:r w:rsidRPr="00B91F25">
              <w:rPr>
                <w:rFonts w:asciiTheme="minorHAnsi" w:hAnsiTheme="minorHAnsi" w:cstheme="minorHAnsi"/>
                <w:color w:val="000000"/>
                <w:sz w:val="22"/>
                <w:szCs w:val="22"/>
                <w:lang w:val="en-GB"/>
              </w:rPr>
              <w:br/>
              <w:t>THEN &lt;CC060C-TRANSIT OPERATION.MRN&gt; = "R" AND &lt;CC060C-TRANSIT OPERATION.LRN&gt; = "N"</w:t>
            </w:r>
            <w:r w:rsidRPr="00B91F25">
              <w:rPr>
                <w:rFonts w:asciiTheme="minorHAnsi" w:hAnsiTheme="minorHAnsi" w:cstheme="minorHAnsi"/>
                <w:color w:val="000000"/>
                <w:sz w:val="22"/>
                <w:szCs w:val="22"/>
                <w:lang w:val="en-GB"/>
              </w:rPr>
              <w:br/>
              <w:t>ELSE &lt;CC060C-TRANSIT OPERATION.MRN&gt; = "N" AND &lt;CC060C-TRANSIT OPERATION.LRN&gt; = "R"</w:t>
            </w:r>
          </w:p>
        </w:tc>
        <w:tc>
          <w:tcPr>
            <w:tcW w:w="5528" w:type="dxa"/>
            <w:tcBorders>
              <w:top w:val="single" w:sz="4" w:space="0" w:color="auto"/>
              <w:left w:val="nil"/>
              <w:bottom w:val="single" w:sz="4" w:space="0" w:color="auto"/>
              <w:right w:val="single" w:sz="4" w:space="0" w:color="auto"/>
            </w:tcBorders>
            <w:shd w:val="clear" w:color="auto" w:fill="auto"/>
            <w:hideMark/>
          </w:tcPr>
          <w:p w14:paraId="5F4F59F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/CC028C/TransitOperation/declarationAcceptanceDate is PRESENT</w:t>
            </w:r>
            <w:r w:rsidRPr="00B91F25">
              <w:rPr>
                <w:rFonts w:asciiTheme="minorHAnsi" w:hAnsiTheme="minorHAnsi" w:cstheme="minorHAnsi"/>
                <w:color w:val="000000"/>
                <w:sz w:val="22"/>
                <w:szCs w:val="22"/>
                <w:lang w:val="en-GB"/>
              </w:rPr>
              <w:br/>
              <w:t>THEN /CC060C/TransitOperation/MRN = "R" AND /CC060C/TransitOperation/LRN = "N"</w:t>
            </w:r>
            <w:r w:rsidRPr="00B91F25">
              <w:rPr>
                <w:rFonts w:asciiTheme="minorHAnsi" w:hAnsiTheme="minorHAnsi" w:cstheme="minorHAnsi"/>
                <w:color w:val="000000"/>
                <w:sz w:val="22"/>
                <w:szCs w:val="22"/>
                <w:lang w:val="en-GB"/>
              </w:rPr>
              <w:br/>
              <w:t>ELSE /CC060C/TransitOperation/MRN = "N" AND /CC060C/TransitOperation/LRN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023AD5A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Declaration acceptance date is missing</w:t>
            </w:r>
          </w:p>
        </w:tc>
      </w:tr>
      <w:tr w:rsidR="001F7D5F" w:rsidRPr="00B91F25" w14:paraId="628D074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82231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C0710</w:t>
            </w:r>
          </w:p>
        </w:tc>
        <w:tc>
          <w:tcPr>
            <w:tcW w:w="6804" w:type="dxa"/>
            <w:tcBorders>
              <w:top w:val="single" w:sz="4" w:space="0" w:color="auto"/>
              <w:left w:val="nil"/>
              <w:bottom w:val="single" w:sz="4" w:space="0" w:color="auto"/>
              <w:right w:val="single" w:sz="4" w:space="0" w:color="auto"/>
            </w:tcBorders>
            <w:shd w:val="clear" w:color="auto" w:fill="auto"/>
            <w:hideMark/>
          </w:tcPr>
          <w:p w14:paraId="2D88E40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OPERATION.Additional declaration type&gt; is EQUAL to 'D'</w:t>
            </w:r>
            <w:r w:rsidRPr="00B91F25">
              <w:rPr>
                <w:rFonts w:asciiTheme="minorHAnsi" w:hAnsiTheme="minorHAnsi" w:cstheme="minorHAnsi"/>
                <w:color w:val="000000"/>
                <w:sz w:val="22"/>
                <w:szCs w:val="22"/>
                <w:lang w:val="en-GB"/>
              </w:rPr>
              <w:br/>
              <w:t>THEN &lt;CONSIGNMENT-LOCATION OF GOODS&gt; = "O"</w:t>
            </w:r>
            <w:r w:rsidRPr="00B91F25">
              <w:rPr>
                <w:rFonts w:asciiTheme="minorHAnsi" w:hAnsiTheme="minorHAnsi" w:cstheme="minorHAnsi"/>
                <w:color w:val="000000"/>
                <w:sz w:val="22"/>
                <w:szCs w:val="22"/>
                <w:lang w:val="en-GB"/>
              </w:rPr>
              <w:br/>
              <w:t>ELSE IF the country code (first two characters) in the &lt;CUSTOMS OFFICE OF DEPARTURE.Reference number&gt; is in SET CL147(CountryCustomsSecurityAgreementArea)</w:t>
            </w:r>
            <w:r w:rsidRPr="00B91F25">
              <w:rPr>
                <w:rFonts w:asciiTheme="minorHAnsi" w:hAnsiTheme="minorHAnsi" w:cstheme="minorHAnsi"/>
                <w:color w:val="000000"/>
                <w:sz w:val="22"/>
                <w:szCs w:val="22"/>
                <w:lang w:val="en-GB"/>
              </w:rPr>
              <w:br/>
              <w:t>THEN &lt;CONSIGNMENT-LOCATION OF GOODS&gt; = "O"</w:t>
            </w:r>
            <w:r w:rsidRPr="00B91F25">
              <w:rPr>
                <w:rFonts w:asciiTheme="minorHAnsi" w:hAnsiTheme="minorHAnsi" w:cstheme="minorHAnsi"/>
                <w:color w:val="000000"/>
                <w:sz w:val="22"/>
                <w:szCs w:val="22"/>
                <w:lang w:val="en-GB"/>
              </w:rPr>
              <w:br/>
              <w:t>ELSE &lt;CONSIGNMENT-LOCATION OF GOODS&gt; = "R"</w:t>
            </w:r>
          </w:p>
        </w:tc>
        <w:tc>
          <w:tcPr>
            <w:tcW w:w="5528" w:type="dxa"/>
            <w:tcBorders>
              <w:top w:val="single" w:sz="4" w:space="0" w:color="auto"/>
              <w:left w:val="nil"/>
              <w:bottom w:val="single" w:sz="4" w:space="0" w:color="auto"/>
              <w:right w:val="single" w:sz="4" w:space="0" w:color="auto"/>
            </w:tcBorders>
            <w:shd w:val="clear" w:color="auto" w:fill="auto"/>
            <w:hideMark/>
          </w:tcPr>
          <w:p w14:paraId="77A09CA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/*/TransitOperation/Additional declaration type is EQUAL to 'D'</w:t>
            </w:r>
            <w:r w:rsidRPr="00B91F25">
              <w:rPr>
                <w:rFonts w:asciiTheme="minorHAnsi" w:hAnsiTheme="minorHAnsi" w:cstheme="minorHAnsi"/>
                <w:color w:val="000000"/>
                <w:sz w:val="22"/>
                <w:szCs w:val="22"/>
                <w:lang w:val="en-GB"/>
              </w:rPr>
              <w:br/>
              <w:t>THEN /*/Consignment/LocationOfGoods = "O"</w:t>
            </w:r>
            <w:r w:rsidRPr="00B91F25">
              <w:rPr>
                <w:rFonts w:asciiTheme="minorHAnsi" w:hAnsiTheme="minorHAnsi" w:cstheme="minorHAnsi"/>
                <w:color w:val="000000"/>
                <w:sz w:val="22"/>
                <w:szCs w:val="22"/>
                <w:lang w:val="en-GB"/>
              </w:rPr>
              <w:br/>
              <w:t>ELSE IF the first two characters of /*/CustomsOfficeOfDeparture/referenceNumber is in SET CL147</w:t>
            </w:r>
            <w:r w:rsidRPr="00B91F25">
              <w:rPr>
                <w:rFonts w:asciiTheme="minorHAnsi" w:hAnsiTheme="minorHAnsi" w:cstheme="minorHAnsi"/>
                <w:color w:val="000000"/>
                <w:sz w:val="22"/>
                <w:szCs w:val="22"/>
                <w:lang w:val="en-GB"/>
              </w:rPr>
              <w:br/>
              <w:t>THEN /*/Consignment/LocationOfGoods = "O"</w:t>
            </w:r>
            <w:r w:rsidRPr="00B91F25">
              <w:rPr>
                <w:rFonts w:asciiTheme="minorHAnsi" w:hAnsiTheme="minorHAnsi" w:cstheme="minorHAnsi"/>
                <w:color w:val="000000"/>
                <w:sz w:val="22"/>
                <w:szCs w:val="22"/>
                <w:lang w:val="en-GB"/>
              </w:rPr>
              <w:br/>
              <w:t>ELSE /*/Consignment/LocationOfGoods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67A5E69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additional declaration type</w:t>
            </w:r>
          </w:p>
        </w:tc>
      </w:tr>
      <w:tr w:rsidR="001F7D5F" w:rsidRPr="00B91F25" w14:paraId="07BACDF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5DEEE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C0806</w:t>
            </w:r>
          </w:p>
        </w:tc>
        <w:tc>
          <w:tcPr>
            <w:tcW w:w="6804" w:type="dxa"/>
            <w:tcBorders>
              <w:top w:val="single" w:sz="4" w:space="0" w:color="auto"/>
              <w:left w:val="nil"/>
              <w:bottom w:val="single" w:sz="4" w:space="0" w:color="auto"/>
              <w:right w:val="single" w:sz="4" w:space="0" w:color="auto"/>
            </w:tcBorders>
            <w:shd w:val="clear" w:color="auto" w:fill="auto"/>
            <w:hideMark/>
          </w:tcPr>
          <w:p w14:paraId="49A2531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&lt;CONSIGNMENT.Mode of transport at the border&gt; is EQUAL to '5'</w:t>
            </w:r>
            <w:r w:rsidRPr="00B91F25">
              <w:rPr>
                <w:rFonts w:asciiTheme="minorHAnsi" w:hAnsiTheme="minorHAnsi" w:cstheme="minorHAnsi"/>
                <w:color w:val="000000"/>
                <w:sz w:val="22"/>
                <w:szCs w:val="22"/>
                <w:lang w:val="en-GB"/>
              </w:rPr>
              <w:br/>
              <w:t xml:space="preserve">THEN &lt;CONSIGNMENT-ACTIVE BORDER TRANSPORT MEANS&gt; = “N” </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IF (&lt;TRANSIT OPERATION.Security&gt; is in SET {1,2,3} AND</w:t>
            </w:r>
            <w:r w:rsidRPr="00B91F25">
              <w:rPr>
                <w:rFonts w:asciiTheme="minorHAnsi" w:hAnsiTheme="minorHAnsi" w:cstheme="minorHAnsi"/>
                <w:color w:val="000000"/>
                <w:sz w:val="22"/>
                <w:szCs w:val="22"/>
                <w:lang w:val="en-GB"/>
              </w:rPr>
              <w:br/>
              <w:t>&lt;TRANSIT OPERATION.Additional declaration type&gt; is EQUAL to ‘A’)</w:t>
            </w:r>
            <w:r w:rsidRPr="00B91F25">
              <w:rPr>
                <w:rFonts w:asciiTheme="minorHAnsi" w:hAnsiTheme="minorHAnsi" w:cstheme="minorHAnsi"/>
                <w:color w:val="000000"/>
                <w:sz w:val="22"/>
                <w:szCs w:val="22"/>
                <w:lang w:val="en-GB"/>
              </w:rPr>
              <w:br/>
              <w:t xml:space="preserve">THEN &lt;CONSIGNMENT-ACTIVE BORDER TRANSPORT MEANS&gt; =”R” </w:t>
            </w:r>
            <w:r w:rsidRPr="00B91F25">
              <w:rPr>
                <w:rFonts w:asciiTheme="minorHAnsi" w:hAnsiTheme="minorHAnsi" w:cstheme="minorHAnsi"/>
                <w:color w:val="000000"/>
                <w:sz w:val="22"/>
                <w:szCs w:val="22"/>
                <w:lang w:val="en-GB"/>
              </w:rPr>
              <w:br/>
              <w:t>ELSE &lt;CONSIGNMENT-ACTIVE BORDER TRANSPORT MEANS&gt; = “O”</w:t>
            </w:r>
          </w:p>
        </w:tc>
        <w:tc>
          <w:tcPr>
            <w:tcW w:w="5528" w:type="dxa"/>
            <w:tcBorders>
              <w:top w:val="single" w:sz="4" w:space="0" w:color="auto"/>
              <w:left w:val="nil"/>
              <w:bottom w:val="single" w:sz="4" w:space="0" w:color="auto"/>
              <w:right w:val="single" w:sz="4" w:space="0" w:color="auto"/>
            </w:tcBorders>
            <w:shd w:val="clear" w:color="auto" w:fill="auto"/>
            <w:hideMark/>
          </w:tcPr>
          <w:p w14:paraId="735B081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/*/Consignment/modeOfTransportAtTheBorder is EQUAL to '5'</w:t>
            </w:r>
            <w:r w:rsidRPr="00B91F25">
              <w:rPr>
                <w:rFonts w:asciiTheme="minorHAnsi" w:hAnsiTheme="minorHAnsi" w:cstheme="minorHAnsi"/>
                <w:color w:val="000000"/>
                <w:sz w:val="22"/>
                <w:szCs w:val="22"/>
                <w:lang w:val="en-GB"/>
              </w:rPr>
              <w:br/>
              <w:t xml:space="preserve">THEN /*/Consignment/ActiveBorderTransportMeans = “N”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IF (/*/TransitOperation/security is in SET {1,2,3} AND </w:t>
            </w:r>
            <w:r w:rsidRPr="00B91F25">
              <w:rPr>
                <w:rFonts w:asciiTheme="minorHAnsi" w:hAnsiTheme="minorHAnsi" w:cstheme="minorHAnsi"/>
                <w:color w:val="000000"/>
                <w:sz w:val="22"/>
                <w:szCs w:val="22"/>
                <w:lang w:val="en-GB"/>
              </w:rPr>
              <w:br/>
              <w:t>/*/TransitOperation/additionalDeclarationType is EQUAL to ‘A’)</w:t>
            </w:r>
            <w:r w:rsidRPr="00B91F25">
              <w:rPr>
                <w:rFonts w:asciiTheme="minorHAnsi" w:hAnsiTheme="minorHAnsi" w:cstheme="minorHAnsi"/>
                <w:color w:val="000000"/>
                <w:sz w:val="22"/>
                <w:szCs w:val="22"/>
                <w:lang w:val="en-GB"/>
              </w:rPr>
              <w:br/>
              <w:t xml:space="preserve">THEN /*/Consignment/ActiveBorderTransportMeans = “R” </w:t>
            </w:r>
            <w:r w:rsidRPr="00B91F25">
              <w:rPr>
                <w:rFonts w:asciiTheme="minorHAnsi" w:hAnsiTheme="minorHAnsi" w:cstheme="minorHAnsi"/>
                <w:color w:val="000000"/>
                <w:sz w:val="22"/>
                <w:szCs w:val="22"/>
                <w:lang w:val="en-GB"/>
              </w:rPr>
              <w:br/>
              <w:t>ELSE /*/Consignment/ActiveBorderTransportMeans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0651B5D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mode of transport at the border</w:t>
            </w:r>
          </w:p>
        </w:tc>
      </w:tr>
      <w:tr w:rsidR="001F7D5F" w:rsidRPr="00B91F25" w14:paraId="37F97F9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7BEE5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C0807</w:t>
            </w:r>
          </w:p>
        </w:tc>
        <w:tc>
          <w:tcPr>
            <w:tcW w:w="6804" w:type="dxa"/>
            <w:tcBorders>
              <w:top w:val="single" w:sz="4" w:space="0" w:color="auto"/>
              <w:left w:val="nil"/>
              <w:bottom w:val="single" w:sz="4" w:space="0" w:color="auto"/>
              <w:right w:val="single" w:sz="4" w:space="0" w:color="auto"/>
            </w:tcBorders>
            <w:shd w:val="clear" w:color="auto" w:fill="auto"/>
            <w:hideMark/>
          </w:tcPr>
          <w:p w14:paraId="4173849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&lt;CC170C-CONSIGNMENT.Mode of transport at the border&gt; is EQUAL to '5'</w:t>
            </w:r>
            <w:r w:rsidRPr="00B91F25">
              <w:rPr>
                <w:rFonts w:asciiTheme="minorHAnsi" w:hAnsiTheme="minorHAnsi" w:cstheme="minorHAnsi"/>
                <w:color w:val="000000"/>
                <w:sz w:val="22"/>
                <w:szCs w:val="22"/>
                <w:lang w:val="en-GB"/>
              </w:rPr>
              <w:br/>
              <w:t xml:space="preserve">THEN &lt;CC170C-CONSIGNMENT-ACTIVE BORDER TRANSPORT MEANS&gt; = “N” </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               IF &lt;CC015C-TRANSIT OPERATION.Security&gt; is in SET {1,2,3}</w:t>
            </w:r>
            <w:r w:rsidRPr="00B91F25">
              <w:rPr>
                <w:rFonts w:asciiTheme="minorHAnsi" w:hAnsiTheme="minorHAnsi" w:cstheme="minorHAnsi"/>
                <w:color w:val="000000"/>
                <w:sz w:val="22"/>
                <w:szCs w:val="22"/>
                <w:lang w:val="en-GB"/>
              </w:rPr>
              <w:br/>
              <w:t xml:space="preserve">               AND &lt;CC013C-CONSIGNMENT-ACTIVE BORDER TRANSPORT MEANS&gt; is NOT </w:t>
            </w:r>
            <w:r w:rsidRPr="00B91F25">
              <w:rPr>
                <w:rFonts w:asciiTheme="minorHAnsi" w:hAnsiTheme="minorHAnsi" w:cstheme="minorHAnsi"/>
                <w:color w:val="000000"/>
                <w:sz w:val="22"/>
                <w:szCs w:val="22"/>
                <w:lang w:val="en-GB"/>
              </w:rPr>
              <w:br/>
              <w:t xml:space="preserve">               PRESENT</w:t>
            </w:r>
            <w:r w:rsidRPr="00B91F25">
              <w:rPr>
                <w:rFonts w:asciiTheme="minorHAnsi" w:hAnsiTheme="minorHAnsi" w:cstheme="minorHAnsi"/>
                <w:color w:val="000000"/>
                <w:sz w:val="22"/>
                <w:szCs w:val="22"/>
                <w:lang w:val="en-GB"/>
              </w:rPr>
              <w:br/>
              <w:t xml:space="preserve">               AND &lt;CC015C-CONSIGNMENT-ACTIVE BORDER TRANSPORT MEANS&gt; is NOT </w:t>
            </w:r>
            <w:r w:rsidRPr="00B91F25">
              <w:rPr>
                <w:rFonts w:asciiTheme="minorHAnsi" w:hAnsiTheme="minorHAnsi" w:cstheme="minorHAnsi"/>
                <w:color w:val="000000"/>
                <w:sz w:val="22"/>
                <w:szCs w:val="22"/>
                <w:lang w:val="en-GB"/>
              </w:rPr>
              <w:br/>
              <w:t xml:space="preserve">               PRESENT</w:t>
            </w:r>
            <w:r w:rsidRPr="00B91F25">
              <w:rPr>
                <w:rFonts w:asciiTheme="minorHAnsi" w:hAnsiTheme="minorHAnsi" w:cstheme="minorHAnsi"/>
                <w:color w:val="000000"/>
                <w:sz w:val="22"/>
                <w:szCs w:val="22"/>
                <w:lang w:val="en-GB"/>
              </w:rPr>
              <w:br/>
              <w:t xml:space="preserve">              THEN &lt;CC170C-CONSIGNMENT-ACTIVE BORDER TRANSPORT MEANS&gt; =”R” </w:t>
            </w:r>
            <w:r w:rsidRPr="00B91F25">
              <w:rPr>
                <w:rFonts w:asciiTheme="minorHAnsi" w:hAnsiTheme="minorHAnsi" w:cstheme="minorHAnsi"/>
                <w:color w:val="000000"/>
                <w:sz w:val="22"/>
                <w:szCs w:val="22"/>
                <w:lang w:val="en-GB"/>
              </w:rPr>
              <w:br/>
              <w:t xml:space="preserve">              ELSE &lt;CC170C-CONSIGNMENT-ACTIVE BORDER TRANSPORT MEANS&gt; = “O” </w:t>
            </w:r>
          </w:p>
        </w:tc>
        <w:tc>
          <w:tcPr>
            <w:tcW w:w="5528" w:type="dxa"/>
            <w:tcBorders>
              <w:top w:val="single" w:sz="4" w:space="0" w:color="auto"/>
              <w:left w:val="nil"/>
              <w:bottom w:val="single" w:sz="4" w:space="0" w:color="auto"/>
              <w:right w:val="single" w:sz="4" w:space="0" w:color="auto"/>
            </w:tcBorders>
            <w:shd w:val="clear" w:color="auto" w:fill="auto"/>
            <w:hideMark/>
          </w:tcPr>
          <w:p w14:paraId="07B2F19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/CC170C/Consignment/modeOfTransportAtTheBorder is EQUAL to '5'</w:t>
            </w:r>
            <w:r w:rsidRPr="00B91F25">
              <w:rPr>
                <w:rFonts w:asciiTheme="minorHAnsi" w:hAnsiTheme="minorHAnsi" w:cstheme="minorHAnsi"/>
                <w:color w:val="000000"/>
                <w:sz w:val="22"/>
                <w:szCs w:val="22"/>
                <w:lang w:val="en-GB"/>
              </w:rPr>
              <w:br/>
              <w:t xml:space="preserve">THEN /CC170C/Consignment/ActiveBorderTransportMeans = “N”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/CC015C/TransitOperation/security is in SET {1,2,3}</w:t>
            </w:r>
            <w:r w:rsidRPr="00B91F25">
              <w:rPr>
                <w:rFonts w:asciiTheme="minorHAnsi" w:hAnsiTheme="minorHAnsi" w:cstheme="minorHAnsi"/>
                <w:color w:val="000000"/>
                <w:sz w:val="22"/>
                <w:szCs w:val="22"/>
                <w:lang w:val="en-GB"/>
              </w:rPr>
              <w:br/>
              <w:t xml:space="preserve">            AND /CC013C/Consignment/ActiveBorderTransportMeans is NOT PRESENT</w:t>
            </w:r>
            <w:r w:rsidRPr="00B91F25">
              <w:rPr>
                <w:rFonts w:asciiTheme="minorHAnsi" w:hAnsiTheme="minorHAnsi" w:cstheme="minorHAnsi"/>
                <w:color w:val="000000"/>
                <w:sz w:val="22"/>
                <w:szCs w:val="22"/>
                <w:lang w:val="en-GB"/>
              </w:rPr>
              <w:br/>
              <w:t xml:space="preserve">            AND /CC015C/Consignment/ActiveBorderTransportMeans is NOT PRESENT</w:t>
            </w:r>
            <w:r w:rsidRPr="00B91F25">
              <w:rPr>
                <w:rFonts w:asciiTheme="minorHAnsi" w:hAnsiTheme="minorHAnsi" w:cstheme="minorHAnsi"/>
                <w:color w:val="000000"/>
                <w:sz w:val="22"/>
                <w:szCs w:val="22"/>
                <w:lang w:val="en-GB"/>
              </w:rPr>
              <w:br/>
              <w:t xml:space="preserve">            THEN /CC170C/Consignment/ActiveBorderTransportMeans = “R” </w:t>
            </w:r>
            <w:r w:rsidRPr="00B91F25">
              <w:rPr>
                <w:rFonts w:asciiTheme="minorHAnsi" w:hAnsiTheme="minorHAnsi" w:cstheme="minorHAnsi"/>
                <w:color w:val="000000"/>
                <w:sz w:val="22"/>
                <w:szCs w:val="22"/>
                <w:lang w:val="en-GB"/>
              </w:rPr>
              <w:br/>
              <w:t xml:space="preserve">            ELSE /CC170C/Consignment/ActiveBorderTransportMeans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76EB326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mode of transport at the border</w:t>
            </w:r>
          </w:p>
        </w:tc>
      </w:tr>
      <w:tr w:rsidR="001F7D5F" w:rsidRPr="00B91F25" w14:paraId="7F42147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A1C74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C0816</w:t>
            </w:r>
          </w:p>
        </w:tc>
        <w:tc>
          <w:tcPr>
            <w:tcW w:w="6804" w:type="dxa"/>
            <w:tcBorders>
              <w:top w:val="single" w:sz="4" w:space="0" w:color="auto"/>
              <w:left w:val="nil"/>
              <w:bottom w:val="single" w:sz="4" w:space="0" w:color="auto"/>
              <w:right w:val="single" w:sz="4" w:space="0" w:color="auto"/>
            </w:tcBorders>
            <w:shd w:val="clear" w:color="auto" w:fill="auto"/>
            <w:hideMark/>
          </w:tcPr>
          <w:p w14:paraId="4E6805A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&lt;CUSTOMS OFFICE OF DEPARTURE&gt; (for the CC017C) or the &lt;CUSTOMS OFFICE OF DESTINATION (ACTUAL)&gt; [for the CD018C and CC044C] is located in a CTC country or AD or SM</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&lt;CONSIGNMENT-HOUSE CONSIGNMENT-CONSIGNMENT ITEM-COMMODITY-COMMODITY CODE.Combined nomenclature code&gt; = "N"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&lt;CONSIGNMENT-HOUSE CONSIGNMENT-CONSIGNMENT ITEM-COMMODITY-COMMODITY CODE.Combined nomenclature code&gt; = "O"</w:t>
            </w:r>
          </w:p>
        </w:tc>
        <w:tc>
          <w:tcPr>
            <w:tcW w:w="5528" w:type="dxa"/>
            <w:tcBorders>
              <w:top w:val="single" w:sz="4" w:space="0" w:color="auto"/>
              <w:left w:val="nil"/>
              <w:bottom w:val="single" w:sz="4" w:space="0" w:color="auto"/>
              <w:right w:val="single" w:sz="4" w:space="0" w:color="auto"/>
            </w:tcBorders>
            <w:shd w:val="clear" w:color="auto" w:fill="auto"/>
            <w:hideMark/>
          </w:tcPr>
          <w:p w14:paraId="07ADBD8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/*/CustomsOfficeOfDeparture (for the CC017C) or the /*/CustomsOfficeOfDestinationActual [for the CD018C and CC044C] is located in a CTC country or AD or SM</w:t>
            </w:r>
            <w:r w:rsidRPr="00B91F25">
              <w:rPr>
                <w:rFonts w:asciiTheme="minorHAnsi" w:hAnsiTheme="minorHAnsi" w:cstheme="minorHAnsi"/>
                <w:color w:val="000000"/>
                <w:sz w:val="22"/>
                <w:szCs w:val="22"/>
                <w:lang w:val="en-GB"/>
              </w:rPr>
              <w:br/>
              <w:t>THEN /*/Consignment/HouseConsignment/ConsignmentItem/Commodity/CommodityCode/combinedNomenclatureCode= "N"</w:t>
            </w:r>
            <w:r w:rsidRPr="00B91F25">
              <w:rPr>
                <w:rFonts w:asciiTheme="minorHAnsi" w:hAnsiTheme="minorHAnsi" w:cstheme="minorHAnsi"/>
                <w:color w:val="000000"/>
                <w:sz w:val="22"/>
                <w:szCs w:val="22"/>
                <w:lang w:val="en-GB"/>
              </w:rPr>
              <w:br/>
              <w:t>ELSE  /*/Consignment/HouseConsignment/ConsignmentItem/Commodity/CommodityCode/combinedNomenclatureCode= "O"</w:t>
            </w:r>
          </w:p>
        </w:tc>
        <w:tc>
          <w:tcPr>
            <w:tcW w:w="2127" w:type="dxa"/>
            <w:tcBorders>
              <w:top w:val="single" w:sz="4" w:space="0" w:color="auto"/>
              <w:left w:val="nil"/>
              <w:bottom w:val="single" w:sz="4" w:space="0" w:color="auto"/>
              <w:right w:val="single" w:sz="4" w:space="0" w:color="auto"/>
            </w:tcBorders>
            <w:shd w:val="clear" w:color="auto" w:fill="auto"/>
            <w:noWrap/>
            <w:hideMark/>
          </w:tcPr>
          <w:p w14:paraId="2F4B853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office of departure and office of destination (actual) country code</w:t>
            </w:r>
          </w:p>
        </w:tc>
      </w:tr>
      <w:tr w:rsidR="001F7D5F" w:rsidRPr="00B91F25" w14:paraId="11C2EED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17639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C0817</w:t>
            </w:r>
          </w:p>
        </w:tc>
        <w:tc>
          <w:tcPr>
            <w:tcW w:w="6804" w:type="dxa"/>
            <w:tcBorders>
              <w:top w:val="single" w:sz="4" w:space="0" w:color="auto"/>
              <w:left w:val="nil"/>
              <w:bottom w:val="single" w:sz="4" w:space="0" w:color="auto"/>
              <w:right w:val="single" w:sz="4" w:space="0" w:color="auto"/>
            </w:tcBorders>
            <w:shd w:val="clear" w:color="auto" w:fill="auto"/>
            <w:hideMark/>
          </w:tcPr>
          <w:p w14:paraId="0D5422E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&lt;CC037C-GUARANTEE REFERENCE-GUARANTEE QUERY.Query identifier&gt; is in SET {2, 4}</w:t>
            </w:r>
            <w:r w:rsidRPr="00B91F25">
              <w:rPr>
                <w:rFonts w:asciiTheme="minorHAnsi" w:hAnsiTheme="minorHAnsi" w:cstheme="minorHAnsi"/>
                <w:color w:val="000000"/>
                <w:sz w:val="22"/>
                <w:szCs w:val="22"/>
                <w:lang w:val="en-GB"/>
              </w:rPr>
              <w:br/>
              <w:t>THEN &lt;CC037C-GUARANTEE REFERENCE-USAGE&gt; = "N"</w:t>
            </w:r>
            <w:r w:rsidRPr="00B91F25">
              <w:rPr>
                <w:rFonts w:asciiTheme="minorHAnsi" w:hAnsiTheme="minorHAnsi" w:cstheme="minorHAnsi"/>
                <w:color w:val="000000"/>
                <w:sz w:val="22"/>
                <w:szCs w:val="22"/>
                <w:lang w:val="en-GB"/>
              </w:rPr>
              <w:br/>
              <w:t>ELSE &lt;CC037C-GUARANTEE REFERENCE-USAGE&gt; = "O"</w:t>
            </w:r>
          </w:p>
        </w:tc>
        <w:tc>
          <w:tcPr>
            <w:tcW w:w="5528" w:type="dxa"/>
            <w:tcBorders>
              <w:top w:val="single" w:sz="4" w:space="0" w:color="auto"/>
              <w:left w:val="nil"/>
              <w:bottom w:val="single" w:sz="4" w:space="0" w:color="auto"/>
              <w:right w:val="single" w:sz="4" w:space="0" w:color="auto"/>
            </w:tcBorders>
            <w:shd w:val="clear" w:color="auto" w:fill="auto"/>
            <w:hideMark/>
          </w:tcPr>
          <w:p w14:paraId="6FCA936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/CC037C/GuaranteeReference/GuaranteeQuery/queryIdentifier is in SET {2, 4}</w:t>
            </w:r>
            <w:r w:rsidRPr="00B91F25">
              <w:rPr>
                <w:rFonts w:asciiTheme="minorHAnsi" w:hAnsiTheme="minorHAnsi" w:cstheme="minorHAnsi"/>
                <w:color w:val="000000"/>
                <w:sz w:val="22"/>
                <w:szCs w:val="22"/>
                <w:lang w:val="en-GB"/>
              </w:rPr>
              <w:br/>
              <w:t xml:space="preserve">THEN /CC037C/GuaranteeReference/Usage = "N" </w:t>
            </w:r>
            <w:r w:rsidRPr="00B91F25">
              <w:rPr>
                <w:rFonts w:asciiTheme="minorHAnsi" w:hAnsiTheme="minorHAnsi" w:cstheme="minorHAnsi"/>
                <w:color w:val="000000"/>
                <w:sz w:val="22"/>
                <w:szCs w:val="22"/>
                <w:lang w:val="en-GB"/>
              </w:rPr>
              <w:br/>
              <w:t>ELSE /CC037C/GuaranteeReference/Usage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498516A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guarantee query identifier</w:t>
            </w:r>
          </w:p>
        </w:tc>
      </w:tr>
      <w:tr w:rsidR="001F7D5F" w:rsidRPr="00B91F25" w14:paraId="3DE2CED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E5196B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C0818</w:t>
            </w:r>
          </w:p>
        </w:tc>
        <w:tc>
          <w:tcPr>
            <w:tcW w:w="6804" w:type="dxa"/>
            <w:tcBorders>
              <w:top w:val="single" w:sz="4" w:space="0" w:color="auto"/>
              <w:left w:val="nil"/>
              <w:bottom w:val="single" w:sz="4" w:space="0" w:color="auto"/>
              <w:right w:val="single" w:sz="4" w:space="0" w:color="auto"/>
            </w:tcBorders>
            <w:shd w:val="clear" w:color="auto" w:fill="auto"/>
            <w:hideMark/>
          </w:tcPr>
          <w:p w14:paraId="1B0F671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&lt;CC034C-REQUESTER.Role&gt; is EQUAL to '1'</w:t>
            </w:r>
            <w:r w:rsidRPr="00B91F25">
              <w:rPr>
                <w:rFonts w:asciiTheme="minorHAnsi" w:hAnsiTheme="minorHAnsi" w:cstheme="minorHAnsi"/>
                <w:color w:val="000000"/>
                <w:sz w:val="22"/>
                <w:szCs w:val="22"/>
                <w:lang w:val="en-GB"/>
              </w:rPr>
              <w:br/>
              <w:t>THEN &lt;CC034C-GUARANTEE REFERENCE-OWNER&gt; = "N"</w:t>
            </w:r>
            <w:r w:rsidRPr="00B91F25">
              <w:rPr>
                <w:rFonts w:asciiTheme="minorHAnsi" w:hAnsiTheme="minorHAnsi" w:cstheme="minorHAnsi"/>
                <w:color w:val="000000"/>
                <w:sz w:val="22"/>
                <w:szCs w:val="22"/>
                <w:lang w:val="en-GB"/>
              </w:rPr>
              <w:br/>
              <w:t>ELSE &lt;CC034C-GUARANTEE REFERENCE-OWNER&gt; = "R"</w:t>
            </w:r>
          </w:p>
        </w:tc>
        <w:tc>
          <w:tcPr>
            <w:tcW w:w="5528" w:type="dxa"/>
            <w:tcBorders>
              <w:top w:val="single" w:sz="4" w:space="0" w:color="auto"/>
              <w:left w:val="nil"/>
              <w:bottom w:val="single" w:sz="4" w:space="0" w:color="auto"/>
              <w:right w:val="single" w:sz="4" w:space="0" w:color="auto"/>
            </w:tcBorders>
            <w:shd w:val="clear" w:color="auto" w:fill="auto"/>
            <w:hideMark/>
          </w:tcPr>
          <w:p w14:paraId="38F3706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/CC034C/Requester/role is EQUAL to '1'</w:t>
            </w:r>
            <w:r w:rsidRPr="00B91F25">
              <w:rPr>
                <w:rFonts w:asciiTheme="minorHAnsi" w:hAnsiTheme="minorHAnsi" w:cstheme="minorHAnsi"/>
                <w:color w:val="000000"/>
                <w:sz w:val="22"/>
                <w:szCs w:val="22"/>
                <w:lang w:val="en-GB"/>
              </w:rPr>
              <w:br/>
              <w:t>THEN /CC034C/GuaranteeReference/Owner = "N"</w:t>
            </w:r>
            <w:r w:rsidRPr="00B91F25">
              <w:rPr>
                <w:rFonts w:asciiTheme="minorHAnsi" w:hAnsiTheme="minorHAnsi" w:cstheme="minorHAnsi"/>
                <w:color w:val="000000"/>
                <w:sz w:val="22"/>
                <w:szCs w:val="22"/>
                <w:lang w:val="en-GB"/>
              </w:rPr>
              <w:br/>
              <w:t>ELSE /CC034C/GuaranteeReference/Owner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6E2C8B2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requester role</w:t>
            </w:r>
          </w:p>
        </w:tc>
      </w:tr>
      <w:tr w:rsidR="001F7D5F" w:rsidRPr="00B91F25" w14:paraId="5D6323A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12654E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C0820</w:t>
            </w:r>
          </w:p>
        </w:tc>
        <w:tc>
          <w:tcPr>
            <w:tcW w:w="6804" w:type="dxa"/>
            <w:tcBorders>
              <w:top w:val="single" w:sz="4" w:space="0" w:color="auto"/>
              <w:left w:val="nil"/>
              <w:bottom w:val="single" w:sz="4" w:space="0" w:color="auto"/>
              <w:right w:val="single" w:sz="4" w:space="0" w:color="auto"/>
            </w:tcBorders>
            <w:shd w:val="clear" w:color="auto" w:fill="auto"/>
            <w:hideMark/>
          </w:tcPr>
          <w:p w14:paraId="7693848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&lt;CONSIGNMENT-INCIDENT-TRANSHIPMENT.Container indicator&gt; is EQUAL to '1' </w:t>
            </w:r>
            <w:r w:rsidRPr="00B91F25">
              <w:rPr>
                <w:rFonts w:asciiTheme="minorHAnsi" w:hAnsiTheme="minorHAnsi" w:cstheme="minorHAnsi"/>
                <w:color w:val="000000"/>
                <w:sz w:val="22"/>
                <w:szCs w:val="22"/>
                <w:lang w:val="en-GB"/>
              </w:rPr>
              <w:br/>
              <w:t>THEN &lt;CONSIGNMENT-INCIDENT-TRANSPORT EQUIPMENT.Container identification number&gt; = "R"</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&lt;CONSIGNMENT-INCIDENT-TRANSPORT EQUIPMENT.Container identification number&gt; = "O"</w:t>
            </w:r>
          </w:p>
        </w:tc>
        <w:tc>
          <w:tcPr>
            <w:tcW w:w="5528" w:type="dxa"/>
            <w:tcBorders>
              <w:top w:val="single" w:sz="4" w:space="0" w:color="auto"/>
              <w:left w:val="nil"/>
              <w:bottom w:val="single" w:sz="4" w:space="0" w:color="auto"/>
              <w:right w:val="single" w:sz="4" w:space="0" w:color="auto"/>
            </w:tcBorders>
            <w:shd w:val="clear" w:color="auto" w:fill="auto"/>
            <w:hideMark/>
          </w:tcPr>
          <w:p w14:paraId="1450C0E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/*/Consignment/Incident/Transhipment/containerIndicator is EQUAL to '1'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/*/Consignment/Incident/TransportEquipment/containerIdentificationNumber = "R"</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/*/Consignment/Incident/TransportEquipment/containerIdentificationNumber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79055A3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container indicator</w:t>
            </w:r>
          </w:p>
        </w:tc>
      </w:tr>
      <w:tr w:rsidR="001F7D5F" w:rsidRPr="00B91F25" w14:paraId="00F80FF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5BD40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C0821</w:t>
            </w:r>
          </w:p>
        </w:tc>
        <w:tc>
          <w:tcPr>
            <w:tcW w:w="6804" w:type="dxa"/>
            <w:tcBorders>
              <w:top w:val="single" w:sz="4" w:space="0" w:color="auto"/>
              <w:left w:val="nil"/>
              <w:bottom w:val="single" w:sz="4" w:space="0" w:color="auto"/>
              <w:right w:val="single" w:sz="4" w:space="0" w:color="auto"/>
            </w:tcBorders>
            <w:shd w:val="clear" w:color="auto" w:fill="auto"/>
            <w:hideMark/>
          </w:tcPr>
          <w:p w14:paraId="40E2BF6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country code (first two characters) in the &lt;CUSTOMS OFFICE OF DEPARTURE.Reference number&gt; is in SET CL112</w:t>
            </w:r>
            <w:r w:rsidRPr="00B91F25">
              <w:rPr>
                <w:rFonts w:asciiTheme="minorHAnsi" w:hAnsiTheme="minorHAnsi" w:cstheme="minorHAnsi"/>
                <w:color w:val="000000"/>
                <w:sz w:val="22"/>
                <w:szCs w:val="22"/>
                <w:lang w:val="en-GB"/>
              </w:rPr>
              <w:br/>
              <w:t>(CountryCodesCTC)</w:t>
            </w:r>
            <w:r w:rsidRPr="00B91F25">
              <w:rPr>
                <w:rFonts w:asciiTheme="minorHAnsi" w:hAnsiTheme="minorHAnsi" w:cstheme="minorHAnsi"/>
                <w:color w:val="000000"/>
                <w:sz w:val="22"/>
                <w:szCs w:val="22"/>
                <w:lang w:val="en-GB"/>
              </w:rPr>
              <w:br/>
              <w:t>THEN &lt;CONSIGNMENT-HOUSE CONSIGNMENT-CONSIGNMENT ITEM-COMMODITY-</w:t>
            </w:r>
            <w:r w:rsidRPr="00B91F25">
              <w:rPr>
                <w:rFonts w:asciiTheme="minorHAnsi" w:hAnsiTheme="minorHAnsi" w:cstheme="minorHAnsi"/>
                <w:color w:val="000000"/>
                <w:sz w:val="22"/>
                <w:szCs w:val="22"/>
                <w:lang w:val="en-GB"/>
              </w:rPr>
              <w:br/>
              <w:t>COMMODITY CODE.Combined nomenclature code&gt; = "N"</w:t>
            </w:r>
            <w:r w:rsidRPr="00B91F25">
              <w:rPr>
                <w:rFonts w:asciiTheme="minorHAnsi" w:hAnsiTheme="minorHAnsi" w:cstheme="minorHAnsi"/>
                <w:color w:val="000000"/>
                <w:sz w:val="22"/>
                <w:szCs w:val="22"/>
                <w:lang w:val="en-GB"/>
              </w:rPr>
              <w:br/>
              <w:t>ELSE &lt;CONSIGNMENT-HOUSE CONSIGNMENT-CONSIGNMENT ITEM-COMMODITY-</w:t>
            </w:r>
            <w:r w:rsidRPr="00B91F25">
              <w:rPr>
                <w:rFonts w:asciiTheme="minorHAnsi" w:hAnsiTheme="minorHAnsi" w:cstheme="minorHAnsi"/>
                <w:color w:val="000000"/>
                <w:sz w:val="22"/>
                <w:szCs w:val="22"/>
                <w:lang w:val="en-GB"/>
              </w:rPr>
              <w:br/>
              <w:t>COMMODITY CODE.Combined nomenclature code&gt; = "O"</w:t>
            </w:r>
          </w:p>
        </w:tc>
        <w:tc>
          <w:tcPr>
            <w:tcW w:w="5528" w:type="dxa"/>
            <w:tcBorders>
              <w:top w:val="single" w:sz="4" w:space="0" w:color="auto"/>
              <w:left w:val="nil"/>
              <w:bottom w:val="single" w:sz="4" w:space="0" w:color="auto"/>
              <w:right w:val="single" w:sz="4" w:space="0" w:color="auto"/>
            </w:tcBorders>
            <w:shd w:val="clear" w:color="auto" w:fill="auto"/>
            <w:hideMark/>
          </w:tcPr>
          <w:p w14:paraId="55D5B39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two characters of /*/CustomsOfficeOfDeparture/referenceNumber is in SET CL112</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/*/Consignment/HouseConsignment/ConsignmentItem/Commodity/CommodityCode/combinedNomenclatureCode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/*/Consignment/HouseConsignment/ConsignmentItem/Commodity/CommodityCode/combinedNomencl</w:t>
            </w:r>
            <w:r w:rsidRPr="00B91F25">
              <w:rPr>
                <w:rFonts w:asciiTheme="minorHAnsi" w:hAnsiTheme="minorHAnsi" w:cstheme="minorHAnsi"/>
                <w:color w:val="000000"/>
                <w:sz w:val="22"/>
                <w:szCs w:val="22"/>
                <w:lang w:val="en-GB"/>
              </w:rPr>
              <w:br/>
              <w:t>atureCode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0257E4F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customs office of deparutre country code</w:t>
            </w:r>
          </w:p>
        </w:tc>
      </w:tr>
      <w:tr w:rsidR="001F7D5F" w:rsidRPr="00B91F25" w14:paraId="532CCB6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89DCC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C0822</w:t>
            </w:r>
          </w:p>
        </w:tc>
        <w:tc>
          <w:tcPr>
            <w:tcW w:w="6804" w:type="dxa"/>
            <w:tcBorders>
              <w:top w:val="single" w:sz="4" w:space="0" w:color="auto"/>
              <w:left w:val="nil"/>
              <w:bottom w:val="single" w:sz="4" w:space="0" w:color="auto"/>
              <w:right w:val="single" w:sz="4" w:space="0" w:color="auto"/>
            </w:tcBorders>
            <w:shd w:val="clear" w:color="auto" w:fill="auto"/>
            <w:hideMark/>
          </w:tcPr>
          <w:p w14:paraId="0EE707B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OPERATION.Additional declaration type&gt; is EQUAL to 'D'</w:t>
            </w:r>
            <w:r w:rsidRPr="00B91F25">
              <w:rPr>
                <w:rFonts w:asciiTheme="minorHAnsi" w:hAnsiTheme="minorHAnsi" w:cstheme="minorHAnsi"/>
                <w:color w:val="000000"/>
                <w:sz w:val="22"/>
                <w:szCs w:val="22"/>
                <w:lang w:val="en-GB"/>
              </w:rPr>
              <w:br/>
              <w:t>THEN &lt;CONSIGNMENT.Container indicator&gt; = “O”</w:t>
            </w:r>
            <w:r w:rsidRPr="00B91F25">
              <w:rPr>
                <w:rFonts w:asciiTheme="minorHAnsi" w:hAnsiTheme="minorHAnsi" w:cstheme="minorHAnsi"/>
                <w:color w:val="000000"/>
                <w:sz w:val="22"/>
                <w:szCs w:val="22"/>
                <w:lang w:val="en-GB"/>
              </w:rPr>
              <w:br/>
              <w:t>ELSE &lt;CONSIGNMENT.Container indicator&gt; = “R”</w:t>
            </w:r>
          </w:p>
        </w:tc>
        <w:tc>
          <w:tcPr>
            <w:tcW w:w="5528" w:type="dxa"/>
            <w:tcBorders>
              <w:top w:val="single" w:sz="4" w:space="0" w:color="auto"/>
              <w:left w:val="nil"/>
              <w:bottom w:val="single" w:sz="4" w:space="0" w:color="auto"/>
              <w:right w:val="single" w:sz="4" w:space="0" w:color="auto"/>
            </w:tcBorders>
            <w:shd w:val="clear" w:color="auto" w:fill="auto"/>
            <w:hideMark/>
          </w:tcPr>
          <w:p w14:paraId="5020C1C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/*/TransitOperation/additionalDeclarationType is EQUAL to 'D'</w:t>
            </w:r>
            <w:r w:rsidRPr="00B91F25">
              <w:rPr>
                <w:rFonts w:asciiTheme="minorHAnsi" w:hAnsiTheme="minorHAnsi" w:cstheme="minorHAnsi"/>
                <w:color w:val="000000"/>
                <w:sz w:val="22"/>
                <w:szCs w:val="22"/>
                <w:lang w:val="en-GB"/>
              </w:rPr>
              <w:br/>
              <w:t>THEN /*/Consignment/containerIndicator = "O"</w:t>
            </w:r>
            <w:r w:rsidRPr="00B91F25">
              <w:rPr>
                <w:rFonts w:asciiTheme="minorHAnsi" w:hAnsiTheme="minorHAnsi" w:cstheme="minorHAnsi"/>
                <w:color w:val="000000"/>
                <w:sz w:val="22"/>
                <w:szCs w:val="22"/>
                <w:lang w:val="en-GB"/>
              </w:rPr>
              <w:br/>
              <w:t>ELSE /*/Consignment/containerIndicator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13B6497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additional declaration type</w:t>
            </w:r>
          </w:p>
        </w:tc>
      </w:tr>
      <w:tr w:rsidR="001F7D5F" w:rsidRPr="00B91F25" w14:paraId="70A6253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83BCE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C0823</w:t>
            </w:r>
          </w:p>
        </w:tc>
        <w:tc>
          <w:tcPr>
            <w:tcW w:w="6804" w:type="dxa"/>
            <w:tcBorders>
              <w:top w:val="single" w:sz="4" w:space="0" w:color="auto"/>
              <w:left w:val="nil"/>
              <w:bottom w:val="single" w:sz="4" w:space="0" w:color="auto"/>
              <w:right w:val="single" w:sz="4" w:space="0" w:color="auto"/>
            </w:tcBorders>
            <w:shd w:val="clear" w:color="auto" w:fill="auto"/>
            <w:hideMark/>
          </w:tcPr>
          <w:p w14:paraId="70F1DFB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&lt;CONSIGNMENT.Container indicator&gt; is 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&lt;CONSIGNMENT.Container indicator&gt; is EQUAL to ‘1’</w:t>
            </w:r>
            <w:r w:rsidRPr="00B91F25">
              <w:rPr>
                <w:rFonts w:asciiTheme="minorHAnsi" w:hAnsiTheme="minorHAnsi" w:cstheme="minorHAnsi"/>
                <w:color w:val="000000"/>
                <w:sz w:val="22"/>
                <w:szCs w:val="22"/>
                <w:lang w:val="en-GB"/>
              </w:rPr>
              <w:br/>
              <w:t xml:space="preserve">     THEN &lt;CONSIGNMENT-TRANSPORT EQUIPMENT&gt; = "R"</w:t>
            </w:r>
            <w:r w:rsidRPr="00B91F25">
              <w:rPr>
                <w:rFonts w:asciiTheme="minorHAnsi" w:hAnsiTheme="minorHAnsi" w:cstheme="minorHAnsi"/>
                <w:color w:val="000000"/>
                <w:sz w:val="22"/>
                <w:szCs w:val="22"/>
                <w:lang w:val="en-GB"/>
              </w:rPr>
              <w:br/>
              <w:t xml:space="preserve">     ELSE &lt;CONSIGNMENT-TRANSPORT EQUIPMENT&gt; = "O"</w:t>
            </w:r>
            <w:r w:rsidRPr="00B91F25">
              <w:rPr>
                <w:rFonts w:asciiTheme="minorHAnsi" w:hAnsiTheme="minorHAnsi" w:cstheme="minorHAnsi"/>
                <w:color w:val="000000"/>
                <w:sz w:val="22"/>
                <w:szCs w:val="22"/>
                <w:lang w:val="en-GB"/>
              </w:rPr>
              <w:br/>
              <w:t>ELSE &lt;CONSIGNMENT-TRANSPORT EQUIPMENT&gt; = "N"</w:t>
            </w:r>
          </w:p>
        </w:tc>
        <w:tc>
          <w:tcPr>
            <w:tcW w:w="5528" w:type="dxa"/>
            <w:tcBorders>
              <w:top w:val="single" w:sz="4" w:space="0" w:color="auto"/>
              <w:left w:val="nil"/>
              <w:bottom w:val="single" w:sz="4" w:space="0" w:color="auto"/>
              <w:right w:val="single" w:sz="4" w:space="0" w:color="auto"/>
            </w:tcBorders>
            <w:shd w:val="clear" w:color="auto" w:fill="auto"/>
            <w:hideMark/>
          </w:tcPr>
          <w:p w14:paraId="0A21A4B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/*/Consignment/containerIndicator is 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/*/Consignment/containerIndicator is EQUAL to ‘1’</w:t>
            </w:r>
            <w:r w:rsidRPr="00B91F25">
              <w:rPr>
                <w:rFonts w:asciiTheme="minorHAnsi" w:hAnsiTheme="minorHAnsi" w:cstheme="minorHAnsi"/>
                <w:color w:val="000000"/>
                <w:sz w:val="22"/>
                <w:szCs w:val="22"/>
                <w:lang w:val="en-GB"/>
              </w:rPr>
              <w:br/>
              <w:t xml:space="preserve">     THEN /*/Consignment/TransportEquipment = "R"</w:t>
            </w:r>
            <w:r w:rsidRPr="00B91F25">
              <w:rPr>
                <w:rFonts w:asciiTheme="minorHAnsi" w:hAnsiTheme="minorHAnsi" w:cstheme="minorHAnsi"/>
                <w:color w:val="000000"/>
                <w:sz w:val="22"/>
                <w:szCs w:val="22"/>
                <w:lang w:val="en-GB"/>
              </w:rPr>
              <w:br/>
              <w:t xml:space="preserve">     ELSE /*/Consignment/TransportEquipment = "O"</w:t>
            </w:r>
            <w:r w:rsidRPr="00B91F25">
              <w:rPr>
                <w:rFonts w:asciiTheme="minorHAnsi" w:hAnsiTheme="minorHAnsi" w:cstheme="minorHAnsi"/>
                <w:color w:val="000000"/>
                <w:sz w:val="22"/>
                <w:szCs w:val="22"/>
                <w:lang w:val="en-GB"/>
              </w:rPr>
              <w:br/>
              <w:t>ELSE /*/Consignment/TransportEquipment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47B7C8F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container indicator</w:t>
            </w:r>
          </w:p>
        </w:tc>
      </w:tr>
      <w:tr w:rsidR="001F7D5F" w:rsidRPr="00B91F25" w14:paraId="3E7716F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EF901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C0824</w:t>
            </w:r>
          </w:p>
        </w:tc>
        <w:tc>
          <w:tcPr>
            <w:tcW w:w="6804" w:type="dxa"/>
            <w:tcBorders>
              <w:top w:val="single" w:sz="4" w:space="0" w:color="auto"/>
              <w:left w:val="nil"/>
              <w:bottom w:val="single" w:sz="4" w:space="0" w:color="auto"/>
              <w:right w:val="single" w:sz="4" w:space="0" w:color="auto"/>
            </w:tcBorders>
            <w:shd w:val="clear" w:color="auto" w:fill="auto"/>
            <w:hideMark/>
          </w:tcPr>
          <w:p w14:paraId="7178AB9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&lt;CC013C-TRANSIT OPERATION.Declaration type&gt; is 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&lt;CC013C-CONSIGNMENT.Container indicator&gt; is PRESENT</w:t>
            </w:r>
            <w:r w:rsidRPr="00B91F25">
              <w:rPr>
                <w:rFonts w:asciiTheme="minorHAnsi" w:hAnsiTheme="minorHAnsi" w:cstheme="minorHAnsi"/>
                <w:color w:val="000000"/>
                <w:sz w:val="22"/>
                <w:szCs w:val="22"/>
                <w:lang w:val="en-GB"/>
              </w:rPr>
              <w:br/>
              <w:t xml:space="preserve">          THEN &lt;CC170C-CONSIGNMENT.Container indicator&gt; = “O”</w:t>
            </w:r>
            <w:r w:rsidRPr="00B91F25">
              <w:rPr>
                <w:rFonts w:asciiTheme="minorHAnsi" w:hAnsiTheme="minorHAnsi" w:cstheme="minorHAnsi"/>
                <w:color w:val="000000"/>
                <w:sz w:val="22"/>
                <w:szCs w:val="22"/>
                <w:lang w:val="en-GB"/>
              </w:rPr>
              <w:br/>
              <w:t xml:space="preserve">          ELSE &lt;CC170C-CONSIGNMENT.Container indicator&gt;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          IF &lt;CC015C-CONSIGNMENT.Container indicator&gt; is PRESENT</w:t>
            </w:r>
            <w:r w:rsidRPr="00B91F25">
              <w:rPr>
                <w:rFonts w:asciiTheme="minorHAnsi" w:hAnsiTheme="minorHAnsi" w:cstheme="minorHAnsi"/>
                <w:color w:val="000000"/>
                <w:sz w:val="22"/>
                <w:szCs w:val="22"/>
                <w:lang w:val="en-GB"/>
              </w:rPr>
              <w:br/>
              <w:t xml:space="preserve">          THEN &lt;CC170C-CONSIGNMENT.Container indicator&gt; = “O”</w:t>
            </w:r>
            <w:r w:rsidRPr="00B91F25">
              <w:rPr>
                <w:rFonts w:asciiTheme="minorHAnsi" w:hAnsiTheme="minorHAnsi" w:cstheme="minorHAnsi"/>
                <w:color w:val="000000"/>
                <w:sz w:val="22"/>
                <w:szCs w:val="22"/>
                <w:lang w:val="en-GB"/>
              </w:rPr>
              <w:br/>
              <w:t xml:space="preserve">          ELSE &lt;CC170C-CONSIGNMENT.Container indicator&gt; = “R”</w:t>
            </w:r>
          </w:p>
        </w:tc>
        <w:tc>
          <w:tcPr>
            <w:tcW w:w="5528" w:type="dxa"/>
            <w:tcBorders>
              <w:top w:val="single" w:sz="4" w:space="0" w:color="auto"/>
              <w:left w:val="nil"/>
              <w:bottom w:val="single" w:sz="4" w:space="0" w:color="auto"/>
              <w:right w:val="single" w:sz="4" w:space="0" w:color="auto"/>
            </w:tcBorders>
            <w:shd w:val="clear" w:color="auto" w:fill="auto"/>
            <w:hideMark/>
          </w:tcPr>
          <w:p w14:paraId="3D5B676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/CC013C/TransitOperation/declarationType is 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/CC013C/Consignment/containerIndicator is PRESENT</w:t>
            </w:r>
            <w:r w:rsidRPr="00B91F25">
              <w:rPr>
                <w:rFonts w:asciiTheme="minorHAnsi" w:hAnsiTheme="minorHAnsi" w:cstheme="minorHAnsi"/>
                <w:color w:val="000000"/>
                <w:sz w:val="22"/>
                <w:szCs w:val="22"/>
                <w:lang w:val="en-GB"/>
              </w:rPr>
              <w:br/>
              <w:t xml:space="preserve">          THEN /CC170C/Consignment/containerIndicator = “O”</w:t>
            </w:r>
            <w:r w:rsidRPr="00B91F25">
              <w:rPr>
                <w:rFonts w:asciiTheme="minorHAnsi" w:hAnsiTheme="minorHAnsi" w:cstheme="minorHAnsi"/>
                <w:color w:val="000000"/>
                <w:sz w:val="22"/>
                <w:szCs w:val="22"/>
                <w:lang w:val="en-GB"/>
              </w:rPr>
              <w:br/>
              <w:t xml:space="preserve">          ELSE   /CC170C/Consignment/containerIndicator = “R”</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          IF /CC015C/Consignment/containerIndicator is PRESENT</w:t>
            </w:r>
            <w:r w:rsidRPr="00B91F25">
              <w:rPr>
                <w:rFonts w:asciiTheme="minorHAnsi" w:hAnsiTheme="minorHAnsi" w:cstheme="minorHAnsi"/>
                <w:color w:val="000000"/>
                <w:sz w:val="22"/>
                <w:szCs w:val="22"/>
                <w:lang w:val="en-GB"/>
              </w:rPr>
              <w:br/>
              <w:t xml:space="preserve">          THEN /CC170C/Consignment/containerIndicator = “O”</w:t>
            </w:r>
            <w:r w:rsidRPr="00B91F25">
              <w:rPr>
                <w:rFonts w:asciiTheme="minorHAnsi" w:hAnsiTheme="minorHAnsi" w:cstheme="minorHAnsi"/>
                <w:color w:val="000000"/>
                <w:sz w:val="22"/>
                <w:szCs w:val="22"/>
                <w:lang w:val="en-GB"/>
              </w:rPr>
              <w:br/>
              <w:t xml:space="preserve">          ELSE   /CC170C/Consignment/containerIndicator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769B4A1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declaration type</w:t>
            </w:r>
          </w:p>
        </w:tc>
      </w:tr>
      <w:tr w:rsidR="001F7D5F" w:rsidRPr="00B91F25" w14:paraId="2D9CD9F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BA142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C0826</w:t>
            </w:r>
          </w:p>
        </w:tc>
        <w:tc>
          <w:tcPr>
            <w:tcW w:w="6804" w:type="dxa"/>
            <w:tcBorders>
              <w:top w:val="single" w:sz="4" w:space="0" w:color="auto"/>
              <w:left w:val="nil"/>
              <w:bottom w:val="single" w:sz="4" w:space="0" w:color="auto"/>
              <w:right w:val="single" w:sz="4" w:space="0" w:color="auto"/>
            </w:tcBorders>
            <w:shd w:val="clear" w:color="auto" w:fill="auto"/>
            <w:hideMark/>
          </w:tcPr>
          <w:p w14:paraId="72A4A62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&lt;CONSIGNMENT.Inland mode of transport&gt; is EQUAL to '5'</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&lt;CONSIGNMENT-DEPARTURE TRANSPORT MEANS&gt; = “N” AND</w:t>
            </w:r>
            <w:r w:rsidRPr="00B91F25">
              <w:rPr>
                <w:rFonts w:asciiTheme="minorHAnsi" w:hAnsiTheme="minorHAnsi" w:cstheme="minorHAnsi"/>
                <w:color w:val="000000"/>
                <w:sz w:val="22"/>
                <w:szCs w:val="22"/>
                <w:lang w:val="en-GB"/>
              </w:rPr>
              <w:br/>
              <w:t>&lt;CONSIGNMENT-HOUSE CONSIGNMENT-DEPARTURE TRANSPORT MEANS&gt;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IF &lt;CONSIGNMENT-DEPARTURE TRANSPORT MEANS&gt; is PRESENT</w:t>
            </w:r>
            <w:r w:rsidRPr="00B91F25">
              <w:rPr>
                <w:rFonts w:asciiTheme="minorHAnsi" w:hAnsiTheme="minorHAnsi" w:cstheme="minorHAnsi"/>
                <w:color w:val="000000"/>
                <w:sz w:val="22"/>
                <w:szCs w:val="22"/>
                <w:lang w:val="en-GB"/>
              </w:rPr>
              <w:br/>
              <w:t>THEN &lt;CONSIGNMENT-HOUSE CONSIGNMENT-DEPARTURE TRANSPORT MEANS&gt; = "N"</w:t>
            </w:r>
            <w:r w:rsidRPr="00B91F25">
              <w:rPr>
                <w:rFonts w:asciiTheme="minorHAnsi" w:hAnsiTheme="minorHAnsi" w:cstheme="minorHAnsi"/>
                <w:color w:val="000000"/>
                <w:sz w:val="22"/>
                <w:szCs w:val="22"/>
                <w:lang w:val="en-GB"/>
              </w:rPr>
              <w:br/>
              <w:t>ELSE &lt;CONSIGNMENT-HOUSE CONSIGNMENT-DEPARTURE TRANSPORT MEANS&gt; = "O"</w:t>
            </w:r>
          </w:p>
        </w:tc>
        <w:tc>
          <w:tcPr>
            <w:tcW w:w="5528" w:type="dxa"/>
            <w:tcBorders>
              <w:top w:val="single" w:sz="4" w:space="0" w:color="auto"/>
              <w:left w:val="nil"/>
              <w:bottom w:val="single" w:sz="4" w:space="0" w:color="auto"/>
              <w:right w:val="single" w:sz="4" w:space="0" w:color="auto"/>
            </w:tcBorders>
            <w:shd w:val="clear" w:color="auto" w:fill="auto"/>
            <w:hideMark/>
          </w:tcPr>
          <w:p w14:paraId="31876C8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/*/Consignment/inlandModeOfTransport is EQUAL to '5'</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/*/Consignment/DepartureTransportMeans = “N” AND /*/Consignment/HouseConsignment/DepartureTransportMeans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IF /*/Consignment/DepartureTransportMeans is PRESENT</w:t>
            </w:r>
            <w:r w:rsidRPr="00B91F25">
              <w:rPr>
                <w:rFonts w:asciiTheme="minorHAnsi" w:hAnsiTheme="minorHAnsi" w:cstheme="minorHAnsi"/>
                <w:color w:val="000000"/>
                <w:sz w:val="22"/>
                <w:szCs w:val="22"/>
                <w:lang w:val="en-GB"/>
              </w:rPr>
              <w:br/>
              <w:t>THEN /*/Consignment/HouseConsignment/DepartureTransportMeans = "N"</w:t>
            </w:r>
            <w:r w:rsidRPr="00B91F25">
              <w:rPr>
                <w:rFonts w:asciiTheme="minorHAnsi" w:hAnsiTheme="minorHAnsi" w:cstheme="minorHAnsi"/>
                <w:color w:val="000000"/>
                <w:sz w:val="22"/>
                <w:szCs w:val="22"/>
                <w:lang w:val="en-GB"/>
              </w:rPr>
              <w:br/>
              <w:t>ELSE /*/Consignment/HouseConsignment/DepartureTransportMeans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335A633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inland mode of transport</w:t>
            </w:r>
          </w:p>
        </w:tc>
      </w:tr>
      <w:tr w:rsidR="001F7D5F" w:rsidRPr="00B91F25" w14:paraId="71C2A46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563DB2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C0833</w:t>
            </w:r>
          </w:p>
        </w:tc>
        <w:tc>
          <w:tcPr>
            <w:tcW w:w="6804" w:type="dxa"/>
            <w:tcBorders>
              <w:top w:val="single" w:sz="4" w:space="0" w:color="auto"/>
              <w:left w:val="nil"/>
              <w:bottom w:val="single" w:sz="4" w:space="0" w:color="auto"/>
              <w:right w:val="single" w:sz="4" w:space="0" w:color="auto"/>
            </w:tcBorders>
            <w:shd w:val="clear" w:color="auto" w:fill="auto"/>
            <w:hideMark/>
          </w:tcPr>
          <w:p w14:paraId="12DA9CD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&lt;CONSIGNMENT.Inland mode of transport&gt; is EQUAL to '5'</w:t>
            </w:r>
            <w:r w:rsidRPr="00B91F25">
              <w:rPr>
                <w:rFonts w:asciiTheme="minorHAnsi" w:hAnsiTheme="minorHAnsi" w:cstheme="minorHAnsi"/>
                <w:color w:val="000000"/>
                <w:sz w:val="22"/>
                <w:szCs w:val="22"/>
                <w:lang w:val="en-GB"/>
              </w:rPr>
              <w:br/>
              <w:t>THEN &lt;CC170C-CONSIGNMENT-DEPARTURE TRANSPORT MEANS&gt; = “N” AND</w:t>
            </w:r>
            <w:r w:rsidRPr="00B91F25">
              <w:rPr>
                <w:rFonts w:asciiTheme="minorHAnsi" w:hAnsiTheme="minorHAnsi" w:cstheme="minorHAnsi"/>
                <w:color w:val="000000"/>
                <w:sz w:val="22"/>
                <w:szCs w:val="22"/>
                <w:lang w:val="en-GB"/>
              </w:rPr>
              <w:br/>
              <w:t>&lt;CC170C -.CONSIGNMENT-HOUSE CONSIGNMENT-DEPARTURE TRANSPORT MEANS&gt; = "N"</w:t>
            </w:r>
            <w:r w:rsidRPr="00B91F25">
              <w:rPr>
                <w:rFonts w:asciiTheme="minorHAnsi" w:hAnsiTheme="minorHAnsi" w:cstheme="minorHAnsi"/>
                <w:color w:val="000000"/>
                <w:sz w:val="22"/>
                <w:szCs w:val="22"/>
                <w:lang w:val="en-GB"/>
              </w:rPr>
              <w:br/>
              <w:t>ELSE IF &lt;CC015C-CONSIGNMENT.DEPARTURE TRANSPORT MEANS&gt; is NOT PRESENT AND &lt;CC015C-CONSIGNMENT.HOUSE CONSIGNMENT.DEPARTURE TRANSPORT MEANS&gt; is NOT PRESENT AND &lt;CC013C-CONSIGNMENT.DEPARTURE TRANSPORT MEANS&gt; is NOT PRESENT AND &lt;CC013C-CONSIGNMENT.HOUSE CONSIGNMENT. DEPARTURE TRANSPORT MEANS&gt; is NOT</w:t>
            </w:r>
            <w:r w:rsidRPr="00B91F25">
              <w:rPr>
                <w:rFonts w:asciiTheme="minorHAnsi" w:hAnsiTheme="minorHAnsi" w:cstheme="minorHAnsi"/>
                <w:color w:val="000000"/>
                <w:sz w:val="22"/>
                <w:szCs w:val="22"/>
                <w:lang w:val="en-GB"/>
              </w:rPr>
              <w:br/>
              <w:t>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&lt;CC170C-CONSIGNMENT-DEPARTURE TRANSPORT MEANS&gt; is PRESENT</w:t>
            </w:r>
            <w:r w:rsidRPr="00B91F25">
              <w:rPr>
                <w:rFonts w:asciiTheme="minorHAnsi" w:hAnsiTheme="minorHAnsi" w:cstheme="minorHAnsi"/>
                <w:color w:val="000000"/>
                <w:sz w:val="22"/>
                <w:szCs w:val="22"/>
                <w:lang w:val="en-GB"/>
              </w:rPr>
              <w:br/>
              <w:t xml:space="preserve">  THEN &lt;CC170C-CONSIGNMENT-HOUSE CONSIGNMENT-DEPARTURE </w:t>
            </w:r>
            <w:r w:rsidRPr="00B91F25">
              <w:rPr>
                <w:rFonts w:asciiTheme="minorHAnsi" w:hAnsiTheme="minorHAnsi" w:cstheme="minorHAnsi"/>
                <w:color w:val="000000"/>
                <w:sz w:val="22"/>
                <w:szCs w:val="22"/>
                <w:lang w:val="en-GB"/>
              </w:rPr>
              <w:br/>
              <w:t xml:space="preserve">   TRANSPORT MEANS&gt;= "N"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&lt;CC170C-CONSIGNMENT-HOUSE CONSIGNMENT-DEPARTURE TRANSPORT MEANS&gt; ="O"</w:t>
            </w:r>
          </w:p>
        </w:tc>
        <w:tc>
          <w:tcPr>
            <w:tcW w:w="5528" w:type="dxa"/>
            <w:tcBorders>
              <w:top w:val="single" w:sz="4" w:space="0" w:color="auto"/>
              <w:left w:val="nil"/>
              <w:bottom w:val="single" w:sz="4" w:space="0" w:color="auto"/>
              <w:right w:val="single" w:sz="4" w:space="0" w:color="auto"/>
            </w:tcBorders>
            <w:shd w:val="clear" w:color="auto" w:fill="auto"/>
            <w:hideMark/>
          </w:tcPr>
          <w:p w14:paraId="67BFB6C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/*/Consignment/inlandModeOfTransport is EQUAL to '5'</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/CC170C/Consignment/DepartureTransportMeans = “N” AND</w:t>
            </w:r>
            <w:r w:rsidRPr="00B91F25">
              <w:rPr>
                <w:rFonts w:asciiTheme="minorHAnsi" w:hAnsiTheme="minorHAnsi" w:cstheme="minorHAnsi"/>
                <w:color w:val="000000"/>
                <w:sz w:val="22"/>
                <w:szCs w:val="22"/>
                <w:lang w:val="en-GB"/>
              </w:rPr>
              <w:br/>
              <w:t>/CC170C/Consignment/HouseConsignment/DepartureTransportMeans = “N”</w:t>
            </w:r>
            <w:r w:rsidRPr="00B91F25">
              <w:rPr>
                <w:rFonts w:asciiTheme="minorHAnsi" w:hAnsiTheme="minorHAnsi" w:cstheme="minorHAnsi"/>
                <w:color w:val="000000"/>
                <w:sz w:val="22"/>
                <w:szCs w:val="22"/>
                <w:lang w:val="en-GB"/>
              </w:rPr>
              <w:br/>
              <w:t>ELSE IF /CC015C/Consignment/DepartureTransportMeans is NOT PRESENT AND</w:t>
            </w:r>
            <w:r w:rsidRPr="00B91F25">
              <w:rPr>
                <w:rFonts w:asciiTheme="minorHAnsi" w:hAnsiTheme="minorHAnsi" w:cstheme="minorHAnsi"/>
                <w:color w:val="000000"/>
                <w:sz w:val="22"/>
                <w:szCs w:val="22"/>
                <w:lang w:val="en-GB"/>
              </w:rPr>
              <w:br/>
              <w:t>/CC015C/Consignment/HouseConsignment/DepartureTransportMeans is NOT PRESENT AND  /CC013C/Consignment/DepartureTransportMeans is NOT PRESENT AND</w:t>
            </w:r>
            <w:r w:rsidRPr="00B91F25">
              <w:rPr>
                <w:rFonts w:asciiTheme="minorHAnsi" w:hAnsiTheme="minorHAnsi" w:cstheme="minorHAnsi"/>
                <w:color w:val="000000"/>
                <w:sz w:val="22"/>
                <w:szCs w:val="22"/>
                <w:lang w:val="en-GB"/>
              </w:rPr>
              <w:br/>
              <w:t>/CC013C/Consignment/HouseConsignment/DepartureTransportMeans is NOT 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/CC170C/Consignment/DepartureTransportMeans is PRESENT</w:t>
            </w:r>
            <w:r w:rsidRPr="00B91F25">
              <w:rPr>
                <w:rFonts w:asciiTheme="minorHAnsi" w:hAnsiTheme="minorHAnsi" w:cstheme="minorHAnsi"/>
                <w:color w:val="000000"/>
                <w:sz w:val="22"/>
                <w:szCs w:val="22"/>
                <w:lang w:val="en-GB"/>
              </w:rPr>
              <w:br/>
              <w:t xml:space="preserve">    THEN /CC170C/Consignment/HouseConsignment/DepartureTransportMeans = "N"</w:t>
            </w:r>
            <w:r w:rsidRPr="00B91F25">
              <w:rPr>
                <w:rFonts w:asciiTheme="minorHAnsi" w:hAnsiTheme="minorHAnsi" w:cstheme="minorHAnsi"/>
                <w:color w:val="000000"/>
                <w:sz w:val="22"/>
                <w:szCs w:val="22"/>
                <w:lang w:val="en-GB"/>
              </w:rPr>
              <w:br/>
              <w:t>ELSE /CC170C/Consignment/HouseConsignment/DepartureTransportMeans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40D2CB0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inland mode of transport</w:t>
            </w:r>
          </w:p>
        </w:tc>
      </w:tr>
      <w:tr w:rsidR="001F7D5F" w:rsidRPr="00B91F25" w14:paraId="1D6797A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28EDD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C0837</w:t>
            </w:r>
          </w:p>
        </w:tc>
        <w:tc>
          <w:tcPr>
            <w:tcW w:w="6804" w:type="dxa"/>
            <w:tcBorders>
              <w:top w:val="single" w:sz="4" w:space="0" w:color="auto"/>
              <w:left w:val="nil"/>
              <w:bottom w:val="single" w:sz="4" w:space="0" w:color="auto"/>
              <w:right w:val="single" w:sz="4" w:space="0" w:color="auto"/>
            </w:tcBorders>
            <w:shd w:val="clear" w:color="auto" w:fill="auto"/>
            <w:hideMark/>
          </w:tcPr>
          <w:p w14:paraId="6439FBD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&lt;CONSIGNMENT-HOUSE CONSIGNMENT-PREVIOUS DOCUMENT. Type&gt; is EQUAL to ‘N830’</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&lt;CONSIGNMENT-HOUSE CONSIGNMENT-CONSIGNMENT ITEM-COMMODITY-GOODS</w:t>
            </w:r>
            <w:r w:rsidRPr="00B91F25">
              <w:rPr>
                <w:rFonts w:asciiTheme="minorHAnsi" w:hAnsiTheme="minorHAnsi" w:cstheme="minorHAnsi"/>
                <w:color w:val="000000"/>
                <w:sz w:val="22"/>
                <w:szCs w:val="22"/>
                <w:lang w:val="en-GB"/>
              </w:rPr>
              <w:br/>
              <w:t>MEASURE.Net mass&gt; = "R"</w:t>
            </w:r>
            <w:r w:rsidRPr="00B91F25">
              <w:rPr>
                <w:rFonts w:asciiTheme="minorHAnsi" w:hAnsiTheme="minorHAnsi" w:cstheme="minorHAnsi"/>
                <w:color w:val="000000"/>
                <w:sz w:val="22"/>
                <w:szCs w:val="22"/>
                <w:lang w:val="en-GB"/>
              </w:rPr>
              <w:br/>
              <w:t>ELSE IF &lt;TRANSIT OPERATION.Reduced dataset indicator&gt; is EQUAL to ‘1’</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&lt;CONSIGNMENT-HOUSE CONSIGNMENT-CONSIGNMENT ITEM-COMMODITY-GOODS</w:t>
            </w:r>
            <w:r w:rsidRPr="00B91F25">
              <w:rPr>
                <w:rFonts w:asciiTheme="minorHAnsi" w:hAnsiTheme="minorHAnsi" w:cstheme="minorHAnsi"/>
                <w:color w:val="000000"/>
                <w:sz w:val="22"/>
                <w:szCs w:val="22"/>
                <w:lang w:val="en-GB"/>
              </w:rPr>
              <w:br/>
              <w:t>MEASURE.Net mass&gt;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&lt;CONSIGNMENT-HOUSE CONSIGNMENT-CONSIGNMENT ITEM-COMMODITY-GOODS</w:t>
            </w:r>
            <w:r w:rsidRPr="00B91F25">
              <w:rPr>
                <w:rFonts w:asciiTheme="minorHAnsi" w:hAnsiTheme="minorHAnsi" w:cstheme="minorHAnsi"/>
                <w:color w:val="000000"/>
                <w:sz w:val="22"/>
                <w:szCs w:val="22"/>
                <w:lang w:val="en-GB"/>
              </w:rPr>
              <w:br/>
              <w:t>MEASURE.Net mass&gt; = "O"</w:t>
            </w:r>
          </w:p>
        </w:tc>
        <w:tc>
          <w:tcPr>
            <w:tcW w:w="5528" w:type="dxa"/>
            <w:tcBorders>
              <w:top w:val="single" w:sz="4" w:space="0" w:color="auto"/>
              <w:left w:val="nil"/>
              <w:bottom w:val="single" w:sz="4" w:space="0" w:color="auto"/>
              <w:right w:val="single" w:sz="4" w:space="0" w:color="auto"/>
            </w:tcBorders>
            <w:shd w:val="clear" w:color="auto" w:fill="auto"/>
            <w:hideMark/>
          </w:tcPr>
          <w:p w14:paraId="1F7F6F0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/*/Consignment/HouseConsignment/PreviousDocument/type is EQUAL to ‘N830’ </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/*/Consignment/HouseConsignment/ConsignmentItem/Commodity/GoodsMeasure/netMass = "R"</w:t>
            </w:r>
            <w:r w:rsidRPr="00B91F25">
              <w:rPr>
                <w:rFonts w:asciiTheme="minorHAnsi" w:hAnsiTheme="minorHAnsi" w:cstheme="minorHAnsi"/>
                <w:color w:val="000000"/>
                <w:sz w:val="22"/>
                <w:szCs w:val="22"/>
                <w:lang w:val="en-GB"/>
              </w:rPr>
              <w:br/>
              <w:t>ELSE IF /*/ TransitOperation/reducedDatasetIndicator is EQUAL to ‘1’</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/*/Consignment/HouseConsignment/ConsignmentItem/Commodity/GoodsMeasure/netMass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/*/Consignment/HouseConsignment/ConsignmentItem/Commodity/GoodsMeasure/netMass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76D3260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previous document type</w:t>
            </w:r>
          </w:p>
        </w:tc>
      </w:tr>
      <w:tr w:rsidR="001F7D5F" w:rsidRPr="00B91F25" w14:paraId="42139AF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313D0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C0839</w:t>
            </w:r>
          </w:p>
        </w:tc>
        <w:tc>
          <w:tcPr>
            <w:tcW w:w="6804" w:type="dxa"/>
            <w:tcBorders>
              <w:top w:val="single" w:sz="4" w:space="0" w:color="auto"/>
              <w:left w:val="nil"/>
              <w:bottom w:val="single" w:sz="4" w:space="0" w:color="auto"/>
              <w:right w:val="single" w:sz="4" w:space="0" w:color="auto"/>
            </w:tcBorders>
            <w:shd w:val="clear" w:color="auto" w:fill="auto"/>
            <w:hideMark/>
          </w:tcPr>
          <w:p w14:paraId="3DFF163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&lt;AUTHORISATION.Type&gt; is NOT EQUAL to 'C521'</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&lt;TRANSIT OPERATION.Limit date&gt;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        IF &lt;Transit Operation/Additional declaration type&gt; is EQUAL to 'D'</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&lt;TRANSIT OPERATION.Limit date&gt; = “O”</w:t>
            </w:r>
            <w:r w:rsidRPr="00B91F25">
              <w:rPr>
                <w:rFonts w:asciiTheme="minorHAnsi" w:hAnsiTheme="minorHAnsi" w:cstheme="minorHAnsi"/>
                <w:color w:val="000000"/>
                <w:sz w:val="22"/>
                <w:szCs w:val="22"/>
                <w:lang w:val="en-GB"/>
              </w:rPr>
              <w:br/>
              <w:t xml:space="preserve">        ELSE </w:t>
            </w:r>
            <w:r w:rsidRPr="00B91F25">
              <w:rPr>
                <w:rFonts w:asciiTheme="minorHAnsi" w:hAnsiTheme="minorHAnsi" w:cstheme="minorHAnsi"/>
                <w:color w:val="000000"/>
                <w:sz w:val="22"/>
                <w:szCs w:val="22"/>
                <w:lang w:val="en-GB"/>
              </w:rPr>
              <w:br/>
              <w:t xml:space="preserve">              &lt;TRANSIT OPERATION.Limit date&gt; = “R” </w:t>
            </w:r>
          </w:p>
        </w:tc>
        <w:tc>
          <w:tcPr>
            <w:tcW w:w="5528" w:type="dxa"/>
            <w:tcBorders>
              <w:top w:val="single" w:sz="4" w:space="0" w:color="auto"/>
              <w:left w:val="nil"/>
              <w:bottom w:val="single" w:sz="4" w:space="0" w:color="auto"/>
              <w:right w:val="single" w:sz="4" w:space="0" w:color="auto"/>
            </w:tcBorders>
            <w:shd w:val="clear" w:color="auto" w:fill="auto"/>
            <w:hideMark/>
          </w:tcPr>
          <w:p w14:paraId="7E03888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/*/Authorisation/type is NOT EQUAL to 'C521'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/*/TransitOperation/limitDate = “N”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       IF /*/TransitOperation/additionalDeclarationType is EQUAL to 'D'</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/*/TransitOperation/limitDate = “O”</w:t>
            </w:r>
            <w:r w:rsidRPr="00B91F25">
              <w:rPr>
                <w:rFonts w:asciiTheme="minorHAnsi" w:hAnsiTheme="minorHAnsi" w:cstheme="minorHAnsi"/>
                <w:color w:val="000000"/>
                <w:sz w:val="22"/>
                <w:szCs w:val="22"/>
                <w:lang w:val="en-GB"/>
              </w:rPr>
              <w:br/>
              <w:t xml:space="preserve">        ELSE </w:t>
            </w:r>
            <w:r w:rsidRPr="00B91F25">
              <w:rPr>
                <w:rFonts w:asciiTheme="minorHAnsi" w:hAnsiTheme="minorHAnsi" w:cstheme="minorHAnsi"/>
                <w:color w:val="000000"/>
                <w:sz w:val="22"/>
                <w:szCs w:val="22"/>
                <w:lang w:val="en-GB"/>
              </w:rPr>
              <w:br/>
              <w:t xml:space="preserve">               /*/TransitOperation/limitDate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68989ED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authorisation type</w:t>
            </w:r>
          </w:p>
        </w:tc>
      </w:tr>
      <w:tr w:rsidR="001F7D5F" w:rsidRPr="00B91F25" w14:paraId="0085D0A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2CDA4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C0840</w:t>
            </w:r>
          </w:p>
        </w:tc>
        <w:tc>
          <w:tcPr>
            <w:tcW w:w="6804" w:type="dxa"/>
            <w:tcBorders>
              <w:top w:val="single" w:sz="4" w:space="0" w:color="auto"/>
              <w:left w:val="nil"/>
              <w:bottom w:val="single" w:sz="4" w:space="0" w:color="auto"/>
              <w:right w:val="single" w:sz="4" w:space="0" w:color="auto"/>
            </w:tcBorders>
            <w:shd w:val="clear" w:color="auto" w:fill="auto"/>
            <w:hideMark/>
          </w:tcPr>
          <w:p w14:paraId="24BEF33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&lt;CC015C-AUTHORISATION.Type&gt; is NOT EQUAL to 'C521' OR &lt;CC013C-AUTHORISATION.Type&gt; is NOT EQUAL to 'C521'</w:t>
            </w:r>
            <w:r w:rsidRPr="00B91F25">
              <w:rPr>
                <w:rFonts w:asciiTheme="minorHAnsi" w:hAnsiTheme="minorHAnsi" w:cstheme="minorHAnsi"/>
                <w:color w:val="000000"/>
                <w:sz w:val="22"/>
                <w:szCs w:val="22"/>
                <w:lang w:val="en-GB"/>
              </w:rPr>
              <w:br/>
              <w:t>THEN &lt;CC170C-TRANSIT OPERATION.Limit date&gt; = "N"</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IF &lt;CC015C-TRANSIT OPERATION.Limit date&gt; is NOT PRESENT AND &lt;CC013C-TRANSIT OPERATION.Limit date&gt; is NOT PRESENT</w:t>
            </w:r>
            <w:r w:rsidRPr="00B91F25">
              <w:rPr>
                <w:rFonts w:asciiTheme="minorHAnsi" w:hAnsiTheme="minorHAnsi" w:cstheme="minorHAnsi"/>
                <w:color w:val="000000"/>
                <w:sz w:val="22"/>
                <w:szCs w:val="22"/>
                <w:lang w:val="en-GB"/>
              </w:rPr>
              <w:br/>
              <w:t>THEN &lt;CC170C-TRANSIT OPERATION.Limit date&gt; = "R"</w:t>
            </w:r>
            <w:r w:rsidRPr="00B91F25">
              <w:rPr>
                <w:rFonts w:asciiTheme="minorHAnsi" w:hAnsiTheme="minorHAnsi" w:cstheme="minorHAnsi"/>
                <w:color w:val="000000"/>
                <w:sz w:val="22"/>
                <w:szCs w:val="22"/>
                <w:lang w:val="en-GB"/>
              </w:rPr>
              <w:br/>
              <w:t>ELSE &lt;CC170C-TRANSIT OPERATION.Limit date&gt; = "O"</w:t>
            </w:r>
          </w:p>
        </w:tc>
        <w:tc>
          <w:tcPr>
            <w:tcW w:w="5528" w:type="dxa"/>
            <w:tcBorders>
              <w:top w:val="single" w:sz="4" w:space="0" w:color="auto"/>
              <w:left w:val="nil"/>
              <w:bottom w:val="single" w:sz="4" w:space="0" w:color="auto"/>
              <w:right w:val="single" w:sz="4" w:space="0" w:color="auto"/>
            </w:tcBorders>
            <w:shd w:val="clear" w:color="auto" w:fill="auto"/>
            <w:hideMark/>
          </w:tcPr>
          <w:p w14:paraId="4C8576D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/CC015C/Authorisation/type is NOT EQUAL to 'C521' OR /CC013C/Authorisation/type is NOT EQUAL to 'C521' </w:t>
            </w:r>
            <w:r w:rsidRPr="00B91F25">
              <w:rPr>
                <w:rFonts w:asciiTheme="minorHAnsi" w:hAnsiTheme="minorHAnsi" w:cstheme="minorHAnsi"/>
                <w:color w:val="000000"/>
                <w:sz w:val="22"/>
                <w:szCs w:val="22"/>
                <w:lang w:val="en-GB"/>
              </w:rPr>
              <w:br/>
              <w:t>THEN /CC170C/TransitOperation/limitDate = “N”</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IF /CC015C/TransitOperation/limitDate is NOT PRESENT AND /CC013C/TransitOperation/limitDate is NOT PRESENT</w:t>
            </w:r>
            <w:r w:rsidRPr="00B91F25">
              <w:rPr>
                <w:rFonts w:asciiTheme="minorHAnsi" w:hAnsiTheme="minorHAnsi" w:cstheme="minorHAnsi"/>
                <w:color w:val="000000"/>
                <w:sz w:val="22"/>
                <w:szCs w:val="22"/>
                <w:lang w:val="en-GB"/>
              </w:rPr>
              <w:br/>
              <w:t>THEN /CC170C/TransitOperation/limitDate = “R”</w:t>
            </w:r>
            <w:r w:rsidRPr="00B91F25">
              <w:rPr>
                <w:rFonts w:asciiTheme="minorHAnsi" w:hAnsiTheme="minorHAnsi" w:cstheme="minorHAnsi"/>
                <w:color w:val="000000"/>
                <w:sz w:val="22"/>
                <w:szCs w:val="22"/>
                <w:lang w:val="en-GB"/>
              </w:rPr>
              <w:br/>
              <w:t>ELSE /CC170C/TransitOperation/limitDate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372E267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authorisation type</w:t>
            </w:r>
          </w:p>
        </w:tc>
      </w:tr>
      <w:tr w:rsidR="001F7D5F" w:rsidRPr="00B91F25" w14:paraId="1204152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A2B6C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C0844</w:t>
            </w:r>
          </w:p>
        </w:tc>
        <w:tc>
          <w:tcPr>
            <w:tcW w:w="6804" w:type="dxa"/>
            <w:tcBorders>
              <w:top w:val="single" w:sz="4" w:space="0" w:color="auto"/>
              <w:left w:val="nil"/>
              <w:bottom w:val="single" w:sz="4" w:space="0" w:color="auto"/>
              <w:right w:val="single" w:sz="4" w:space="0" w:color="auto"/>
            </w:tcBorders>
            <w:shd w:val="clear" w:color="auto" w:fill="auto"/>
            <w:hideMark/>
          </w:tcPr>
          <w:p w14:paraId="054B439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&lt;CD001C-CONSIGNMENT-HOUSE CONSIGNMENT-PREVIOUS DOCUMENT.Type&gt; OR &lt;CD003C-CONSIGNMENT-HOUSE CONSIGNMENT-PREVIOUS DOCUMENT.Type&gt; is EQUAL to ‘N830’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&lt;CC025C -CONSIGNMENT-HOUSE CONSIGNMENT-CONSIGNMENT ITEM-COMMODITY-GOODS MEASURE.Net mass&gt; = "R" </w:t>
            </w:r>
            <w:r w:rsidRPr="00B91F25">
              <w:rPr>
                <w:rFonts w:asciiTheme="minorHAnsi" w:hAnsiTheme="minorHAnsi" w:cstheme="minorHAnsi"/>
                <w:color w:val="000000"/>
                <w:sz w:val="22"/>
                <w:szCs w:val="22"/>
                <w:lang w:val="en-GB"/>
              </w:rPr>
              <w:br/>
              <w:t xml:space="preserve">ELSE IF &lt;CD001C- TRANSIT OPERATION.Reduced dataset indicator&gt; OR &lt;CD003C- TRANSIT OPERATION.Reduced dataset indicator&gt; is EQUAL to ‘1’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&lt;CC025C -CONSIGNMENT-HOUSE CONSIGNMENT-CONSIGNMENT ITEM-COMMODITY-GOODS MEASURE.Net mass&gt; = "N"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&lt;CC025C -CONSIGNMENT-HOUSE CONSIGNMENT-CONSIGNMENT ITEM-COMMODITY-GOODS MEASURE.Net mass&gt; = "O" </w:t>
            </w:r>
          </w:p>
        </w:tc>
        <w:tc>
          <w:tcPr>
            <w:tcW w:w="5528" w:type="dxa"/>
            <w:tcBorders>
              <w:top w:val="single" w:sz="4" w:space="0" w:color="auto"/>
              <w:left w:val="nil"/>
              <w:bottom w:val="single" w:sz="4" w:space="0" w:color="auto"/>
              <w:right w:val="single" w:sz="4" w:space="0" w:color="auto"/>
            </w:tcBorders>
            <w:shd w:val="clear" w:color="auto" w:fill="auto"/>
            <w:hideMark/>
          </w:tcPr>
          <w:p w14:paraId="336CE5E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/CD001C/Consignment/HouseConsignment/PreviousDocument/Type OR IF / CD003C /Consignment/HouseConsignment/PreviousDocument/Type is EQUAL to ‘N830’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/CC025C/Consignment/HouseConsignment/ConsignmentItem/Commodity/GoodsMeasure/netMass = "R"</w:t>
            </w:r>
            <w:r w:rsidRPr="00B91F25">
              <w:rPr>
                <w:rFonts w:asciiTheme="minorHAnsi" w:hAnsiTheme="minorHAnsi" w:cstheme="minorHAnsi"/>
                <w:color w:val="000000"/>
                <w:sz w:val="22"/>
                <w:szCs w:val="22"/>
                <w:lang w:val="en-GB"/>
              </w:rPr>
              <w:br/>
              <w:t xml:space="preserve">ELSE IF /CD001C/TransitOperation/reducedDatasetIndicator OR </w:t>
            </w:r>
            <w:r w:rsidRPr="00B91F25">
              <w:rPr>
                <w:rFonts w:asciiTheme="minorHAnsi" w:hAnsiTheme="minorHAnsi" w:cstheme="minorHAnsi"/>
                <w:color w:val="000000"/>
                <w:sz w:val="22"/>
                <w:szCs w:val="22"/>
                <w:lang w:val="en-GB"/>
              </w:rPr>
              <w:br/>
              <w:t xml:space="preserve">/CD003C/TransitOperation/reducedDatasetIndicator is EQUAL to ‘1’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/CC025C/Consignment/HouseConsignment/ConsignmentItem/Commodity/GoodsMeasure/netMass = "N"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/CC025C/Consignment/HouseConsignment/ConsignmentItem/Commodity/GoodsMeasure/netMass = "O" </w:t>
            </w:r>
          </w:p>
        </w:tc>
        <w:tc>
          <w:tcPr>
            <w:tcW w:w="2127" w:type="dxa"/>
            <w:tcBorders>
              <w:top w:val="single" w:sz="4" w:space="0" w:color="auto"/>
              <w:left w:val="nil"/>
              <w:bottom w:val="single" w:sz="4" w:space="0" w:color="auto"/>
              <w:right w:val="single" w:sz="4" w:space="0" w:color="auto"/>
            </w:tcBorders>
            <w:shd w:val="clear" w:color="auto" w:fill="auto"/>
            <w:noWrap/>
            <w:hideMark/>
          </w:tcPr>
          <w:p w14:paraId="73BC187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house consignment previous document type</w:t>
            </w:r>
          </w:p>
        </w:tc>
      </w:tr>
      <w:tr w:rsidR="001F7D5F" w:rsidRPr="00B91F25" w14:paraId="50851CF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1ACD2D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C0870</w:t>
            </w:r>
          </w:p>
        </w:tc>
        <w:tc>
          <w:tcPr>
            <w:tcW w:w="6804" w:type="dxa"/>
            <w:tcBorders>
              <w:top w:val="single" w:sz="4" w:space="0" w:color="auto"/>
              <w:left w:val="nil"/>
              <w:bottom w:val="single" w:sz="4" w:space="0" w:color="auto"/>
              <w:right w:val="single" w:sz="4" w:space="0" w:color="auto"/>
            </w:tcBorders>
            <w:shd w:val="clear" w:color="auto" w:fill="auto"/>
            <w:hideMark/>
          </w:tcPr>
          <w:p w14:paraId="1E2128C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three characters of &lt;Message recipient&gt; is EQUAL to ‘NTA’</w:t>
            </w:r>
            <w:r w:rsidRPr="00B91F25">
              <w:rPr>
                <w:rFonts w:asciiTheme="minorHAnsi" w:hAnsiTheme="minorHAnsi" w:cstheme="minorHAnsi"/>
                <w:color w:val="000000"/>
                <w:sz w:val="22"/>
                <w:szCs w:val="22"/>
                <w:lang w:val="en-GB"/>
              </w:rPr>
              <w:br/>
              <w:t>THEN &lt;INVALIDATION.Decision date and time&gt; = "N"</w:t>
            </w:r>
            <w:r w:rsidRPr="00B91F25">
              <w:rPr>
                <w:rFonts w:asciiTheme="minorHAnsi" w:hAnsiTheme="minorHAnsi" w:cstheme="minorHAnsi"/>
                <w:color w:val="000000"/>
                <w:sz w:val="22"/>
                <w:szCs w:val="22"/>
                <w:lang w:val="en-GB"/>
              </w:rPr>
              <w:br/>
              <w:t>ELSE &lt;INVALIDATION.Decision date and time&gt; =   "R"</w:t>
            </w:r>
          </w:p>
        </w:tc>
        <w:tc>
          <w:tcPr>
            <w:tcW w:w="5528" w:type="dxa"/>
            <w:tcBorders>
              <w:top w:val="single" w:sz="4" w:space="0" w:color="auto"/>
              <w:left w:val="nil"/>
              <w:bottom w:val="single" w:sz="4" w:space="0" w:color="auto"/>
              <w:right w:val="single" w:sz="4" w:space="0" w:color="auto"/>
            </w:tcBorders>
            <w:shd w:val="clear" w:color="auto" w:fill="auto"/>
            <w:hideMark/>
          </w:tcPr>
          <w:p w14:paraId="7925DCE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three characters of /*/messageRecipient is EQUAL to ‘NTA’</w:t>
            </w:r>
            <w:r w:rsidRPr="00B91F25">
              <w:rPr>
                <w:rFonts w:asciiTheme="minorHAnsi" w:hAnsiTheme="minorHAnsi" w:cstheme="minorHAnsi"/>
                <w:color w:val="000000"/>
                <w:sz w:val="22"/>
                <w:szCs w:val="22"/>
                <w:lang w:val="en-GB"/>
              </w:rPr>
              <w:br/>
              <w:t>THEN /*/Invalidation/decisionDateAndTime = "N"</w:t>
            </w:r>
            <w:r w:rsidRPr="00B91F25">
              <w:rPr>
                <w:rFonts w:asciiTheme="minorHAnsi" w:hAnsiTheme="minorHAnsi" w:cstheme="minorHAnsi"/>
                <w:color w:val="000000"/>
                <w:sz w:val="22"/>
                <w:szCs w:val="22"/>
                <w:lang w:val="en-GB"/>
              </w:rPr>
              <w:br/>
              <w:t>ELSE /*/Invalidation/decisionDateAndTime = "R"</w:t>
            </w:r>
          </w:p>
        </w:tc>
        <w:tc>
          <w:tcPr>
            <w:tcW w:w="2127" w:type="dxa"/>
            <w:tcBorders>
              <w:top w:val="single" w:sz="4" w:space="0" w:color="auto"/>
              <w:left w:val="nil"/>
              <w:bottom w:val="single" w:sz="4" w:space="0" w:color="auto"/>
              <w:right w:val="single" w:sz="4" w:space="0" w:color="auto"/>
            </w:tcBorders>
            <w:shd w:val="clear" w:color="auto" w:fill="auto"/>
            <w:noWrap/>
            <w:hideMark/>
          </w:tcPr>
          <w:p w14:paraId="3C98E48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message recepient</w:t>
            </w:r>
          </w:p>
        </w:tc>
      </w:tr>
      <w:tr w:rsidR="001F7D5F" w:rsidRPr="00B91F25" w14:paraId="5CAF359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B5E3F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C0872</w:t>
            </w:r>
          </w:p>
        </w:tc>
        <w:tc>
          <w:tcPr>
            <w:tcW w:w="6804" w:type="dxa"/>
            <w:tcBorders>
              <w:top w:val="single" w:sz="4" w:space="0" w:color="auto"/>
              <w:left w:val="nil"/>
              <w:bottom w:val="single" w:sz="4" w:space="0" w:color="auto"/>
              <w:right w:val="single" w:sz="4" w:space="0" w:color="auto"/>
            </w:tcBorders>
            <w:shd w:val="clear" w:color="auto" w:fill="auto"/>
            <w:hideMark/>
          </w:tcPr>
          <w:p w14:paraId="65F81EB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&lt;CONSIGNMENT.Container indicator&gt; is EQUAL to ‘1’</w:t>
            </w:r>
            <w:r w:rsidRPr="00B91F25">
              <w:rPr>
                <w:rFonts w:asciiTheme="minorHAnsi" w:hAnsiTheme="minorHAnsi" w:cstheme="minorHAnsi"/>
                <w:color w:val="000000"/>
                <w:sz w:val="22"/>
                <w:szCs w:val="22"/>
                <w:lang w:val="en-GB"/>
              </w:rPr>
              <w:br/>
              <w:t xml:space="preserve">  THEN &lt;CONSIGNMENT-TRANSPORT EQUIPMENT&gt; = "R"</w:t>
            </w:r>
            <w:r w:rsidRPr="00B91F25">
              <w:rPr>
                <w:rFonts w:asciiTheme="minorHAnsi" w:hAnsiTheme="minorHAnsi" w:cstheme="minorHAnsi"/>
                <w:color w:val="000000"/>
                <w:sz w:val="22"/>
                <w:szCs w:val="22"/>
                <w:lang w:val="en-GB"/>
              </w:rPr>
              <w:br/>
              <w:t xml:space="preserve">   ELSE &lt;CONSIGNMENT-TRANSPORT EQUIPMENT&gt; = "O"</w:t>
            </w:r>
          </w:p>
        </w:tc>
        <w:tc>
          <w:tcPr>
            <w:tcW w:w="5528" w:type="dxa"/>
            <w:tcBorders>
              <w:top w:val="single" w:sz="4" w:space="0" w:color="auto"/>
              <w:left w:val="nil"/>
              <w:bottom w:val="single" w:sz="4" w:space="0" w:color="auto"/>
              <w:right w:val="single" w:sz="4" w:space="0" w:color="auto"/>
            </w:tcBorders>
            <w:shd w:val="clear" w:color="auto" w:fill="auto"/>
            <w:hideMark/>
          </w:tcPr>
          <w:p w14:paraId="7ABF99C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/*/Consignment/containerIndicator is EQUAL to '1'</w:t>
            </w:r>
            <w:r w:rsidRPr="00B91F25">
              <w:rPr>
                <w:rFonts w:asciiTheme="minorHAnsi" w:hAnsiTheme="minorHAnsi" w:cstheme="minorHAnsi"/>
                <w:color w:val="000000"/>
                <w:sz w:val="22"/>
                <w:szCs w:val="22"/>
                <w:lang w:val="en-GB"/>
              </w:rPr>
              <w:br/>
              <w:t xml:space="preserve">  THEN /*/Consignment/TransportEquipment = "R"</w:t>
            </w:r>
            <w:r w:rsidRPr="00B91F25">
              <w:rPr>
                <w:rFonts w:asciiTheme="minorHAnsi" w:hAnsiTheme="minorHAnsi" w:cstheme="minorHAnsi"/>
                <w:color w:val="000000"/>
                <w:sz w:val="22"/>
                <w:szCs w:val="22"/>
                <w:lang w:val="en-GB"/>
              </w:rPr>
              <w:br/>
              <w:t xml:space="preserve">   ELSE /*/Consignment/TransportEquipment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237BBA8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container indicator</w:t>
            </w:r>
          </w:p>
        </w:tc>
      </w:tr>
      <w:tr w:rsidR="001F7D5F" w:rsidRPr="00B91F25" w14:paraId="5E2841B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8A7C15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C0904</w:t>
            </w:r>
          </w:p>
        </w:tc>
        <w:tc>
          <w:tcPr>
            <w:tcW w:w="6804" w:type="dxa"/>
            <w:tcBorders>
              <w:top w:val="single" w:sz="4" w:space="0" w:color="auto"/>
              <w:left w:val="nil"/>
              <w:bottom w:val="single" w:sz="4" w:space="0" w:color="auto"/>
              <w:right w:val="single" w:sz="4" w:space="0" w:color="auto"/>
            </w:tcBorders>
            <w:shd w:val="clear" w:color="auto" w:fill="auto"/>
            <w:hideMark/>
          </w:tcPr>
          <w:p w14:paraId="66B003A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OPERATION.Declaration type&gt; is PRESENT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IF &lt;TRANSIT OPERATION.Declaration type&gt; is EQUAL to 'TIR' </w:t>
            </w:r>
            <w:r w:rsidRPr="00B91F25">
              <w:rPr>
                <w:rFonts w:asciiTheme="minorHAnsi" w:hAnsiTheme="minorHAnsi" w:cstheme="minorHAnsi"/>
                <w:color w:val="000000"/>
                <w:sz w:val="22"/>
                <w:szCs w:val="22"/>
                <w:lang w:val="en-GB"/>
              </w:rPr>
              <w:br/>
              <w:t xml:space="preserve">THEN &lt;HOLDER OF THE TRANSIT PROCEDURE.TIR holder identification number&gt; = "R" </w:t>
            </w:r>
            <w:r w:rsidRPr="00B91F25">
              <w:rPr>
                <w:rFonts w:asciiTheme="minorHAnsi" w:hAnsiTheme="minorHAnsi" w:cstheme="minorHAnsi"/>
                <w:color w:val="000000"/>
                <w:sz w:val="22"/>
                <w:szCs w:val="22"/>
                <w:lang w:val="en-GB"/>
              </w:rPr>
              <w:br/>
              <w:t xml:space="preserve">ELSE &lt;HOLDER OF THE TRANSIT PROCEDURE.TIR holder identification number&gt; = "N" </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IF &lt;CC015C-TRANSIT OPERATION.Declaration type&gt; is EQUAL to 'TIR' OR &lt;CC013C-TRANSIT OPERATION.Declaration type&gt; is EQUAL to 'TIR'</w:t>
            </w:r>
            <w:r w:rsidRPr="00B91F25">
              <w:rPr>
                <w:rFonts w:asciiTheme="minorHAnsi" w:hAnsiTheme="minorHAnsi" w:cstheme="minorHAnsi"/>
                <w:color w:val="000000"/>
                <w:sz w:val="22"/>
                <w:szCs w:val="22"/>
                <w:lang w:val="en-GB"/>
              </w:rPr>
              <w:br/>
              <w:t xml:space="preserve">THEN &lt;HOLDER OF THE TRANSIT PROCEDURE.TIR holder identification number&gt; = "R" </w:t>
            </w:r>
            <w:r w:rsidRPr="00B91F25">
              <w:rPr>
                <w:rFonts w:asciiTheme="minorHAnsi" w:hAnsiTheme="minorHAnsi" w:cstheme="minorHAnsi"/>
                <w:color w:val="000000"/>
                <w:sz w:val="22"/>
                <w:szCs w:val="22"/>
                <w:lang w:val="en-GB"/>
              </w:rPr>
              <w:br/>
              <w:t>ELSE &lt;HOLDER OF THE TRANSIT PROCEDURE.TIR holder identification number&gt; = "N"</w:t>
            </w:r>
          </w:p>
        </w:tc>
        <w:tc>
          <w:tcPr>
            <w:tcW w:w="5528" w:type="dxa"/>
            <w:tcBorders>
              <w:top w:val="single" w:sz="4" w:space="0" w:color="auto"/>
              <w:left w:val="nil"/>
              <w:bottom w:val="single" w:sz="4" w:space="0" w:color="auto"/>
              <w:right w:val="single" w:sz="4" w:space="0" w:color="auto"/>
            </w:tcBorders>
            <w:shd w:val="clear" w:color="auto" w:fill="auto"/>
            <w:hideMark/>
          </w:tcPr>
          <w:p w14:paraId="09885B6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/*/TransitOperation/declarationType is PRESENT</w:t>
            </w:r>
            <w:r w:rsidRPr="00B91F25">
              <w:rPr>
                <w:rFonts w:asciiTheme="minorHAnsi" w:hAnsiTheme="minorHAnsi" w:cstheme="minorHAnsi"/>
                <w:color w:val="000000"/>
                <w:sz w:val="22"/>
                <w:szCs w:val="22"/>
                <w:lang w:val="en-GB"/>
              </w:rPr>
              <w:br/>
              <w:t>THEN IF /*/TransitOperation/declarationType is EQUAL to 'TIR'</w:t>
            </w:r>
            <w:r w:rsidRPr="00B91F25">
              <w:rPr>
                <w:rFonts w:asciiTheme="minorHAnsi" w:hAnsiTheme="minorHAnsi" w:cstheme="minorHAnsi"/>
                <w:color w:val="000000"/>
                <w:sz w:val="22"/>
                <w:szCs w:val="22"/>
                <w:lang w:val="en-GB"/>
              </w:rPr>
              <w:br/>
              <w:t xml:space="preserve">           THEN /*/HolderOfTheTransitProcedure/TIRHolderIdentificationNumber = "R"</w:t>
            </w:r>
            <w:r w:rsidRPr="00B91F25">
              <w:rPr>
                <w:rFonts w:asciiTheme="minorHAnsi" w:hAnsiTheme="minorHAnsi" w:cstheme="minorHAnsi"/>
                <w:color w:val="000000"/>
                <w:sz w:val="22"/>
                <w:szCs w:val="22"/>
                <w:lang w:val="en-GB"/>
              </w:rPr>
              <w:br/>
              <w:t xml:space="preserve">           ELSE /*/HolderOfTheTransitProcedure/TIRHolderIdentificationNumber = "N"</w:t>
            </w:r>
            <w:r w:rsidRPr="00B91F25">
              <w:rPr>
                <w:rFonts w:asciiTheme="minorHAnsi" w:hAnsiTheme="minorHAnsi" w:cstheme="minorHAnsi"/>
                <w:color w:val="000000"/>
                <w:sz w:val="22"/>
                <w:szCs w:val="22"/>
                <w:lang w:val="en-GB"/>
              </w:rPr>
              <w:br/>
              <w:t xml:space="preserve">ELSE IF /CC015C/TransitOperation/declarationType is EQUAL to 'TIR' OR </w:t>
            </w:r>
            <w:r w:rsidRPr="00B91F25">
              <w:rPr>
                <w:rFonts w:asciiTheme="minorHAnsi" w:hAnsiTheme="minorHAnsi" w:cstheme="minorHAnsi"/>
                <w:color w:val="000000"/>
                <w:sz w:val="22"/>
                <w:szCs w:val="22"/>
                <w:lang w:val="en-GB"/>
              </w:rPr>
              <w:br/>
              <w:t>/CC013C/TransitOperation/declarationType is EQUAL to 'TIR'</w:t>
            </w:r>
            <w:r w:rsidRPr="00B91F25">
              <w:rPr>
                <w:rFonts w:asciiTheme="minorHAnsi" w:hAnsiTheme="minorHAnsi" w:cstheme="minorHAnsi"/>
                <w:color w:val="000000"/>
                <w:sz w:val="22"/>
                <w:szCs w:val="22"/>
                <w:lang w:val="en-GB"/>
              </w:rPr>
              <w:br/>
              <w:t xml:space="preserve">         THEN /*/HolderOfTheTransitProcedure/TIRHolderIdentificationNumber = "R"</w:t>
            </w:r>
            <w:r w:rsidRPr="00B91F25">
              <w:rPr>
                <w:rFonts w:asciiTheme="minorHAnsi" w:hAnsiTheme="minorHAnsi" w:cstheme="minorHAnsi"/>
                <w:color w:val="000000"/>
                <w:sz w:val="22"/>
                <w:szCs w:val="22"/>
                <w:lang w:val="en-GB"/>
              </w:rPr>
              <w:br/>
              <w:t xml:space="preserve">         ELSE /*/HolderOfTheTransitProcedure/TIRHolderIdentificationNumber = "N"</w:t>
            </w:r>
          </w:p>
        </w:tc>
        <w:tc>
          <w:tcPr>
            <w:tcW w:w="2127" w:type="dxa"/>
            <w:tcBorders>
              <w:top w:val="single" w:sz="4" w:space="0" w:color="auto"/>
              <w:left w:val="nil"/>
              <w:bottom w:val="single" w:sz="4" w:space="0" w:color="auto"/>
              <w:right w:val="single" w:sz="4" w:space="0" w:color="auto"/>
            </w:tcBorders>
            <w:shd w:val="clear" w:color="auto" w:fill="auto"/>
            <w:noWrap/>
            <w:hideMark/>
          </w:tcPr>
          <w:p w14:paraId="4F28754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transit declaration type</w:t>
            </w:r>
          </w:p>
        </w:tc>
      </w:tr>
      <w:tr w:rsidR="001F7D5F" w:rsidRPr="00B91F25" w14:paraId="3904723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6D0AC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C0908</w:t>
            </w:r>
          </w:p>
        </w:tc>
        <w:tc>
          <w:tcPr>
            <w:tcW w:w="6804" w:type="dxa"/>
            <w:tcBorders>
              <w:top w:val="single" w:sz="4" w:space="0" w:color="auto"/>
              <w:left w:val="nil"/>
              <w:bottom w:val="single" w:sz="4" w:space="0" w:color="auto"/>
              <w:right w:val="single" w:sz="4" w:space="0" w:color="auto"/>
            </w:tcBorders>
            <w:shd w:val="clear" w:color="auto" w:fill="auto"/>
            <w:hideMark/>
          </w:tcPr>
          <w:p w14:paraId="7743483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&lt;CONSIGNMENT.Mode of transport at the border&gt; is EQUAL to '5'</w:t>
            </w:r>
            <w:r w:rsidRPr="00B91F25">
              <w:rPr>
                <w:rFonts w:asciiTheme="minorHAnsi" w:hAnsiTheme="minorHAnsi" w:cstheme="minorHAnsi"/>
                <w:color w:val="000000"/>
                <w:sz w:val="22"/>
                <w:szCs w:val="22"/>
                <w:lang w:val="en-GB"/>
              </w:rPr>
              <w:br/>
              <w:t xml:space="preserve">THEN &lt;CONSIGNMENT-ACTIVE BORDER TRANSPORT MEANS&gt; = “N” </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IF &lt;TRANSIT OPERATION.Security is in SET {1,2,3} </w:t>
            </w:r>
            <w:r w:rsidRPr="00B91F25">
              <w:rPr>
                <w:rFonts w:asciiTheme="minorHAnsi" w:hAnsiTheme="minorHAnsi" w:cstheme="minorHAnsi"/>
                <w:color w:val="000000"/>
                <w:sz w:val="22"/>
                <w:szCs w:val="22"/>
                <w:lang w:val="en-GB"/>
              </w:rPr>
              <w:br/>
              <w:t xml:space="preserve">THEN &lt;CONSIGNMENT-ACTIVE BORDER TRANSPORT MEANS&gt; =”R” </w:t>
            </w:r>
            <w:r w:rsidRPr="00B91F25">
              <w:rPr>
                <w:rFonts w:asciiTheme="minorHAnsi" w:hAnsiTheme="minorHAnsi" w:cstheme="minorHAnsi"/>
                <w:color w:val="000000"/>
                <w:sz w:val="22"/>
                <w:szCs w:val="22"/>
                <w:lang w:val="en-GB"/>
              </w:rPr>
              <w:br/>
              <w:t xml:space="preserve">ELSE &lt;CONSIGNMENT-ACTIVE BORDER TRANSPORT MEANS&gt; = “O” </w:t>
            </w:r>
          </w:p>
        </w:tc>
        <w:tc>
          <w:tcPr>
            <w:tcW w:w="5528" w:type="dxa"/>
            <w:tcBorders>
              <w:top w:val="single" w:sz="4" w:space="0" w:color="auto"/>
              <w:left w:val="nil"/>
              <w:bottom w:val="single" w:sz="4" w:space="0" w:color="auto"/>
              <w:right w:val="single" w:sz="4" w:space="0" w:color="auto"/>
            </w:tcBorders>
            <w:shd w:val="clear" w:color="auto" w:fill="auto"/>
            <w:hideMark/>
          </w:tcPr>
          <w:p w14:paraId="6B362A3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/*/Consignment/modeOfTransportAtTheBorder is EQUAL to '5'</w:t>
            </w:r>
            <w:r w:rsidRPr="00B91F25">
              <w:rPr>
                <w:rFonts w:asciiTheme="minorHAnsi" w:hAnsiTheme="minorHAnsi" w:cstheme="minorHAnsi"/>
                <w:color w:val="000000"/>
                <w:sz w:val="22"/>
                <w:szCs w:val="22"/>
                <w:lang w:val="en-GB"/>
              </w:rPr>
              <w:br/>
              <w:t xml:space="preserve">THEN /*/Consignment/ActiveBorderTransportMeans = “N” </w:t>
            </w:r>
            <w:r w:rsidRPr="00B91F25">
              <w:rPr>
                <w:rFonts w:asciiTheme="minorHAnsi" w:hAnsiTheme="minorHAnsi" w:cstheme="minorHAnsi"/>
                <w:color w:val="000000"/>
                <w:sz w:val="22"/>
                <w:szCs w:val="22"/>
                <w:lang w:val="en-GB"/>
              </w:rPr>
              <w:br/>
              <w:t xml:space="preserve">ELSE </w:t>
            </w:r>
            <w:r w:rsidRPr="00B91F25">
              <w:rPr>
                <w:rFonts w:asciiTheme="minorHAnsi" w:hAnsiTheme="minorHAnsi" w:cstheme="minorHAnsi"/>
                <w:color w:val="000000"/>
                <w:sz w:val="22"/>
                <w:szCs w:val="22"/>
                <w:lang w:val="en-GB"/>
              </w:rPr>
              <w:br/>
              <w:t xml:space="preserve">IF /*/TransitOperation/security is in SET {1,2,3} </w:t>
            </w:r>
            <w:r w:rsidRPr="00B91F25">
              <w:rPr>
                <w:rFonts w:asciiTheme="minorHAnsi" w:hAnsiTheme="minorHAnsi" w:cstheme="minorHAnsi"/>
                <w:color w:val="000000"/>
                <w:sz w:val="22"/>
                <w:szCs w:val="22"/>
                <w:lang w:val="en-GB"/>
              </w:rPr>
              <w:br/>
              <w:t xml:space="preserve">THEN /*/Consignment/ActiveBorderTransportMeans = “R” </w:t>
            </w:r>
            <w:r w:rsidRPr="00B91F25">
              <w:rPr>
                <w:rFonts w:asciiTheme="minorHAnsi" w:hAnsiTheme="minorHAnsi" w:cstheme="minorHAnsi"/>
                <w:color w:val="000000"/>
                <w:sz w:val="22"/>
                <w:szCs w:val="22"/>
                <w:lang w:val="en-GB"/>
              </w:rPr>
              <w:br/>
              <w:t>ELSE /*/Consignment/ActiveBorderTransportMeans = “O”</w:t>
            </w:r>
          </w:p>
        </w:tc>
        <w:tc>
          <w:tcPr>
            <w:tcW w:w="2127" w:type="dxa"/>
            <w:tcBorders>
              <w:top w:val="single" w:sz="4" w:space="0" w:color="auto"/>
              <w:left w:val="nil"/>
              <w:bottom w:val="single" w:sz="4" w:space="0" w:color="auto"/>
              <w:right w:val="single" w:sz="4" w:space="0" w:color="auto"/>
            </w:tcBorders>
            <w:shd w:val="clear" w:color="auto" w:fill="auto"/>
            <w:noWrap/>
            <w:hideMark/>
          </w:tcPr>
          <w:p w14:paraId="17FF524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mode of transport at the border</w:t>
            </w:r>
          </w:p>
        </w:tc>
      </w:tr>
      <w:tr w:rsidR="001F7D5F" w:rsidRPr="00B91F25" w14:paraId="2E341AB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9D9A1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C0909</w:t>
            </w:r>
          </w:p>
        </w:tc>
        <w:tc>
          <w:tcPr>
            <w:tcW w:w="6804" w:type="dxa"/>
            <w:tcBorders>
              <w:top w:val="single" w:sz="4" w:space="0" w:color="auto"/>
              <w:left w:val="nil"/>
              <w:bottom w:val="single" w:sz="4" w:space="0" w:color="auto"/>
              <w:right w:val="single" w:sz="4" w:space="0" w:color="auto"/>
            </w:tcBorders>
            <w:shd w:val="clear" w:color="auto" w:fill="auto"/>
            <w:hideMark/>
          </w:tcPr>
          <w:p w14:paraId="0B2C56F8" w14:textId="67764F84"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del w:id="184" w:author="European Dynamics" w:date="2024-12-03T15:15:00Z" w16du:dateUtc="2024-12-03T13:15:00Z">
              <w:r w:rsidRPr="00B91F25" w:rsidDel="00D61CD1">
                <w:rPr>
                  <w:rFonts w:asciiTheme="minorHAnsi" w:hAnsiTheme="minorHAnsi" w:cstheme="minorHAnsi"/>
                  <w:color w:val="000000"/>
                  <w:sz w:val="22"/>
                  <w:szCs w:val="22"/>
                  <w:lang w:val="en-GB"/>
                </w:rPr>
                <w:delText>IF &lt;TRANSIT OPERATION.Declaration type&gt; is EQUAL to 'TIR'</w:delText>
              </w:r>
              <w:r w:rsidRPr="00B91F25" w:rsidDel="00D61CD1">
                <w:rPr>
                  <w:rFonts w:asciiTheme="minorHAnsi" w:hAnsiTheme="minorHAnsi" w:cstheme="minorHAnsi"/>
                  <w:color w:val="000000"/>
                  <w:sz w:val="22"/>
                  <w:szCs w:val="22"/>
                  <w:lang w:val="en-GB"/>
                </w:rPr>
                <w:br/>
                <w:delText>THEN</w:delText>
              </w:r>
            </w:del>
            <w:r w:rsidRPr="00B91F25">
              <w:rPr>
                <w:rFonts w:asciiTheme="minorHAnsi" w:hAnsiTheme="minorHAnsi" w:cstheme="minorHAnsi"/>
                <w:color w:val="000000"/>
                <w:sz w:val="22"/>
                <w:szCs w:val="22"/>
                <w:lang w:val="en-GB"/>
              </w:rPr>
              <w:br/>
              <w:t xml:space="preserve">    IF &lt;CONSIGNMENT.Country of dispatch&gt;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&lt;CONSIGNMENT-HOUSE CONSIGNMENT.Country of dispatch&gt; = "N" AND</w:t>
            </w:r>
            <w:r w:rsidRPr="00B91F25">
              <w:rPr>
                <w:rFonts w:asciiTheme="minorHAnsi" w:hAnsiTheme="minorHAnsi" w:cstheme="minorHAnsi"/>
                <w:color w:val="000000"/>
                <w:sz w:val="22"/>
                <w:szCs w:val="22"/>
                <w:lang w:val="en-GB"/>
              </w:rPr>
              <w:br/>
              <w:t xml:space="preserve">    &lt;CONSIGNMENT-HOUSE CONSIGNMENT-CONSIGNMENT ITEM.Country of </w:t>
            </w:r>
            <w:r w:rsidRPr="00B91F25">
              <w:rPr>
                <w:rFonts w:asciiTheme="minorHAnsi" w:hAnsiTheme="minorHAnsi" w:cstheme="minorHAnsi"/>
                <w:color w:val="000000"/>
                <w:sz w:val="22"/>
                <w:szCs w:val="22"/>
                <w:lang w:val="en-GB"/>
              </w:rPr>
              <w:br/>
              <w:t xml:space="preserve">    dispatch&gt; = "N"</w:t>
            </w:r>
            <w:r w:rsidRPr="00B91F25">
              <w:rPr>
                <w:rFonts w:asciiTheme="minorHAnsi" w:hAnsiTheme="minorHAnsi" w:cstheme="minorHAnsi"/>
                <w:color w:val="000000"/>
                <w:sz w:val="22"/>
                <w:szCs w:val="22"/>
                <w:lang w:val="en-GB"/>
              </w:rPr>
              <w:br/>
              <w:t xml:space="preserve">    ELSE IF &lt;CONSIGNMENT-HOUSE CONSIGNMENT.Country of dispatch&gt; is </w:t>
            </w:r>
            <w:r w:rsidRPr="00B91F25">
              <w:rPr>
                <w:rFonts w:asciiTheme="minorHAnsi" w:hAnsiTheme="minorHAnsi" w:cstheme="minorHAnsi"/>
                <w:color w:val="000000"/>
                <w:sz w:val="22"/>
                <w:szCs w:val="22"/>
                <w:lang w:val="en-GB"/>
              </w:rPr>
              <w:br/>
              <w:t xml:space="preserve">    PRESENT</w:t>
            </w:r>
            <w:r w:rsidRPr="00B91F25">
              <w:rPr>
                <w:rFonts w:asciiTheme="minorHAnsi" w:hAnsiTheme="minorHAnsi" w:cstheme="minorHAnsi"/>
                <w:color w:val="000000"/>
                <w:sz w:val="22"/>
                <w:szCs w:val="22"/>
                <w:lang w:val="en-GB"/>
              </w:rPr>
              <w:br/>
              <w:t xml:space="preserve">    THEN &lt;CONSIGNMENT-HOUSE CONSIGNMENT-CONSIGNMENT ITEM.Country of dispatch&gt; = "N"</w:t>
            </w:r>
            <w:r w:rsidRPr="00B91F25">
              <w:rPr>
                <w:rFonts w:asciiTheme="minorHAnsi" w:hAnsiTheme="minorHAnsi" w:cstheme="minorHAnsi"/>
                <w:color w:val="000000"/>
                <w:sz w:val="22"/>
                <w:szCs w:val="22"/>
                <w:lang w:val="en-GB"/>
              </w:rPr>
              <w:br/>
              <w:t xml:space="preserve">     ELSE </w:t>
            </w:r>
            <w:r w:rsidRPr="00B91F25">
              <w:rPr>
                <w:rFonts w:asciiTheme="minorHAnsi" w:hAnsiTheme="minorHAnsi" w:cstheme="minorHAnsi"/>
                <w:color w:val="000000"/>
                <w:sz w:val="22"/>
                <w:szCs w:val="22"/>
                <w:lang w:val="en-GB"/>
              </w:rPr>
              <w:br/>
              <w:t xml:space="preserve">     &lt;CONSIGNMENT-HOUSE CONSIGNMENT-CONSIGNMENT ITEM.Country of dispatch&gt; = "R"</w:t>
            </w:r>
            <w:r w:rsidRPr="00B91F25">
              <w:rPr>
                <w:rFonts w:asciiTheme="minorHAnsi" w:hAnsiTheme="minorHAnsi" w:cstheme="minorHAnsi"/>
                <w:color w:val="000000"/>
                <w:sz w:val="22"/>
                <w:szCs w:val="22"/>
                <w:lang w:val="en-GB"/>
              </w:rPr>
              <w:br/>
            </w:r>
            <w:del w:id="185" w:author="European Dynamics" w:date="2024-12-03T15:16:00Z" w16du:dateUtc="2024-12-03T13:16:00Z">
              <w:r w:rsidRPr="00B91F25" w:rsidDel="00D61CD1">
                <w:rPr>
                  <w:rFonts w:asciiTheme="minorHAnsi" w:hAnsiTheme="minorHAnsi" w:cstheme="minorHAnsi"/>
                  <w:color w:val="000000"/>
                  <w:sz w:val="22"/>
                  <w:szCs w:val="22"/>
                  <w:lang w:val="en-GB"/>
                </w:rPr>
                <w:delText>ELSE</w:delText>
              </w:r>
              <w:r w:rsidRPr="00B91F25" w:rsidDel="00D61CD1">
                <w:rPr>
                  <w:rFonts w:asciiTheme="minorHAnsi" w:hAnsiTheme="minorHAnsi" w:cstheme="minorHAnsi"/>
                  <w:color w:val="000000"/>
                  <w:sz w:val="22"/>
                  <w:szCs w:val="22"/>
                  <w:lang w:val="en-GB"/>
                </w:rPr>
                <w:br/>
                <w:delText xml:space="preserve">     &lt;CONSIGNMENT.Country of dispatch&gt; = "N" AND</w:delText>
              </w:r>
              <w:r w:rsidRPr="00B91F25" w:rsidDel="00D61CD1">
                <w:rPr>
                  <w:rFonts w:asciiTheme="minorHAnsi" w:hAnsiTheme="minorHAnsi" w:cstheme="minorHAnsi"/>
                  <w:color w:val="000000"/>
                  <w:sz w:val="22"/>
                  <w:szCs w:val="22"/>
                  <w:lang w:val="en-GB"/>
                </w:rPr>
                <w:br/>
                <w:delText xml:space="preserve">     &lt;CONSIGNMENT-HOUSE CONSIGNMENT.Country of dispatch&gt; = "N" AND</w:delText>
              </w:r>
              <w:r w:rsidRPr="00B91F25" w:rsidDel="00D61CD1">
                <w:rPr>
                  <w:rFonts w:asciiTheme="minorHAnsi" w:hAnsiTheme="minorHAnsi" w:cstheme="minorHAnsi"/>
                  <w:color w:val="000000"/>
                  <w:sz w:val="22"/>
                  <w:szCs w:val="22"/>
                  <w:lang w:val="en-GB"/>
                </w:rPr>
                <w:br/>
                <w:delText xml:space="preserve">     &lt;CONSIGNMENT-HOUSE CONSIGNMENT-CONSIGNMENT ITEM.Country of dispatch&gt; = "N"</w:delText>
              </w:r>
            </w:del>
          </w:p>
        </w:tc>
        <w:tc>
          <w:tcPr>
            <w:tcW w:w="5528" w:type="dxa"/>
            <w:tcBorders>
              <w:top w:val="single" w:sz="4" w:space="0" w:color="auto"/>
              <w:left w:val="nil"/>
              <w:bottom w:val="single" w:sz="4" w:space="0" w:color="auto"/>
              <w:right w:val="single" w:sz="4" w:space="0" w:color="auto"/>
            </w:tcBorders>
            <w:shd w:val="clear" w:color="auto" w:fill="auto"/>
            <w:hideMark/>
          </w:tcPr>
          <w:p w14:paraId="3F112503" w14:textId="0A25D918"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del w:id="186" w:author="European Dynamics" w:date="2024-12-03T15:15:00Z" w16du:dateUtc="2024-12-03T13:15:00Z">
              <w:r w:rsidRPr="00B91F25" w:rsidDel="00D61CD1">
                <w:rPr>
                  <w:rFonts w:asciiTheme="minorHAnsi" w:hAnsiTheme="minorHAnsi" w:cstheme="minorHAnsi"/>
                  <w:color w:val="000000"/>
                  <w:sz w:val="22"/>
                  <w:szCs w:val="22"/>
                  <w:lang w:val="en-GB"/>
                </w:rPr>
                <w:delText>IF /*/TransitOperation/declarationType is EQUAL to 'TIR'</w:delText>
              </w:r>
              <w:r w:rsidRPr="00B91F25" w:rsidDel="00D61CD1">
                <w:rPr>
                  <w:rFonts w:asciiTheme="minorHAnsi" w:hAnsiTheme="minorHAnsi" w:cstheme="minorHAnsi"/>
                  <w:color w:val="000000"/>
                  <w:sz w:val="22"/>
                  <w:szCs w:val="22"/>
                  <w:lang w:val="en-GB"/>
                </w:rPr>
                <w:br/>
                <w:delText>THEN</w:delText>
              </w:r>
            </w:del>
            <w:r w:rsidRPr="00B91F25">
              <w:rPr>
                <w:rFonts w:asciiTheme="minorHAnsi" w:hAnsiTheme="minorHAnsi" w:cstheme="minorHAnsi"/>
                <w:color w:val="000000"/>
                <w:sz w:val="22"/>
                <w:szCs w:val="22"/>
                <w:lang w:val="en-GB"/>
              </w:rPr>
              <w:br/>
              <w:t xml:space="preserve">    IF /*/Consignment/countryOfDispatch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/*/Consignment/HouseConsignment/countryOfDispatch = "N" AND</w:t>
            </w:r>
            <w:r w:rsidRPr="00B91F25">
              <w:rPr>
                <w:rFonts w:asciiTheme="minorHAnsi" w:hAnsiTheme="minorHAnsi" w:cstheme="minorHAnsi"/>
                <w:color w:val="000000"/>
                <w:sz w:val="22"/>
                <w:szCs w:val="22"/>
                <w:lang w:val="en-GB"/>
              </w:rPr>
              <w:br/>
              <w:t xml:space="preserve">    /*/Consignment/HouseConsignment/ConsignmentItem/countryOfDispatch = "N"</w:t>
            </w:r>
            <w:r w:rsidRPr="00B91F25">
              <w:rPr>
                <w:rFonts w:asciiTheme="minorHAnsi" w:hAnsiTheme="minorHAnsi" w:cstheme="minorHAnsi"/>
                <w:color w:val="000000"/>
                <w:sz w:val="22"/>
                <w:szCs w:val="22"/>
                <w:lang w:val="en-GB"/>
              </w:rPr>
              <w:br/>
              <w:t xml:space="preserve">    ELSE IF /*/Consignment/HouseConsignment/countryOfDispatch is PRESENT</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/*/Consignment/HouseConsignment/ConsignmentItem/countryOfDispatch = "N" </w:t>
            </w:r>
            <w:r w:rsidRPr="00B91F25">
              <w:rPr>
                <w:rFonts w:asciiTheme="minorHAnsi" w:hAnsiTheme="minorHAnsi" w:cstheme="minorHAnsi"/>
                <w:color w:val="000000"/>
                <w:sz w:val="22"/>
                <w:szCs w:val="22"/>
                <w:lang w:val="en-GB"/>
              </w:rPr>
              <w:br/>
              <w:t xml:space="preserve">     ELSE</w:t>
            </w:r>
            <w:r w:rsidRPr="00B91F25">
              <w:rPr>
                <w:rFonts w:asciiTheme="minorHAnsi" w:hAnsiTheme="minorHAnsi" w:cstheme="minorHAnsi"/>
                <w:color w:val="000000"/>
                <w:sz w:val="22"/>
                <w:szCs w:val="22"/>
                <w:lang w:val="en-GB"/>
              </w:rPr>
              <w:br/>
              <w:t xml:space="preserve">      /*/Consignment/HouseConsignment/ConsignmentItem/countryOfDispatch = "R" </w:t>
            </w:r>
            <w:r w:rsidRPr="00B91F25">
              <w:rPr>
                <w:rFonts w:asciiTheme="minorHAnsi" w:hAnsiTheme="minorHAnsi" w:cstheme="minorHAnsi"/>
                <w:color w:val="000000"/>
                <w:sz w:val="22"/>
                <w:szCs w:val="22"/>
                <w:lang w:val="en-GB"/>
              </w:rPr>
              <w:br/>
            </w:r>
            <w:del w:id="187" w:author="European Dynamics" w:date="2024-12-03T15:16:00Z" w16du:dateUtc="2024-12-03T13:16:00Z">
              <w:r w:rsidRPr="00B91F25" w:rsidDel="00D61CD1">
                <w:rPr>
                  <w:rFonts w:asciiTheme="minorHAnsi" w:hAnsiTheme="minorHAnsi" w:cstheme="minorHAnsi"/>
                  <w:color w:val="000000"/>
                  <w:sz w:val="22"/>
                  <w:szCs w:val="22"/>
                  <w:lang w:val="en-GB"/>
                </w:rPr>
                <w:delText>ELSE</w:delText>
              </w:r>
              <w:r w:rsidRPr="00B91F25" w:rsidDel="00D61CD1">
                <w:rPr>
                  <w:rFonts w:asciiTheme="minorHAnsi" w:hAnsiTheme="minorHAnsi" w:cstheme="minorHAnsi"/>
                  <w:color w:val="000000"/>
                  <w:sz w:val="22"/>
                  <w:szCs w:val="22"/>
                  <w:lang w:val="en-GB"/>
                </w:rPr>
                <w:br/>
                <w:delText xml:space="preserve">    /*/Consignment/countryOfDispatch= "N" AND</w:delText>
              </w:r>
              <w:r w:rsidRPr="00B91F25" w:rsidDel="00D61CD1">
                <w:rPr>
                  <w:rFonts w:asciiTheme="minorHAnsi" w:hAnsiTheme="minorHAnsi" w:cstheme="minorHAnsi"/>
                  <w:color w:val="000000"/>
                  <w:sz w:val="22"/>
                  <w:szCs w:val="22"/>
                  <w:lang w:val="en-GB"/>
                </w:rPr>
                <w:br/>
                <w:delText xml:space="preserve">    /*/Consignment/HouseConsignment/countryOfDispatch = "N" AND</w:delText>
              </w:r>
              <w:r w:rsidRPr="00B91F25" w:rsidDel="00D61CD1">
                <w:rPr>
                  <w:rFonts w:asciiTheme="minorHAnsi" w:hAnsiTheme="minorHAnsi" w:cstheme="minorHAnsi"/>
                  <w:color w:val="000000"/>
                  <w:sz w:val="22"/>
                  <w:szCs w:val="22"/>
                  <w:lang w:val="en-GB"/>
                </w:rPr>
                <w:br/>
                <w:delText xml:space="preserve">    /*/Consignment/HouseConsignment/ConsignmentItem/countryOfDispatch = "N"</w:delText>
              </w:r>
            </w:del>
          </w:p>
        </w:tc>
        <w:tc>
          <w:tcPr>
            <w:tcW w:w="2127" w:type="dxa"/>
            <w:tcBorders>
              <w:top w:val="single" w:sz="4" w:space="0" w:color="auto"/>
              <w:left w:val="nil"/>
              <w:bottom w:val="single" w:sz="4" w:space="0" w:color="auto"/>
              <w:right w:val="single" w:sz="4" w:space="0" w:color="auto"/>
            </w:tcBorders>
            <w:shd w:val="clear" w:color="auto" w:fill="auto"/>
            <w:noWrap/>
            <w:hideMark/>
          </w:tcPr>
          <w:p w14:paraId="0FC5B16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declaration type</w:t>
            </w:r>
          </w:p>
        </w:tc>
      </w:tr>
      <w:tr w:rsidR="001F7D5F" w:rsidRPr="00B91F25" w14:paraId="6A909AB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FF24F0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E1102</w:t>
            </w:r>
          </w:p>
        </w:tc>
        <w:tc>
          <w:tcPr>
            <w:tcW w:w="6804" w:type="dxa"/>
            <w:tcBorders>
              <w:top w:val="single" w:sz="4" w:space="0" w:color="auto"/>
              <w:left w:val="nil"/>
              <w:bottom w:val="single" w:sz="4" w:space="0" w:color="auto"/>
              <w:right w:val="single" w:sz="4" w:space="0" w:color="auto"/>
            </w:tcBorders>
            <w:shd w:val="clear" w:color="auto" w:fill="auto"/>
            <w:hideMark/>
          </w:tcPr>
          <w:p w14:paraId="2DCD8F6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4202A16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 THEN</w:t>
            </w:r>
            <w:r w:rsidRPr="00B91F25">
              <w:rPr>
                <w:rFonts w:asciiTheme="minorHAnsi" w:hAnsiTheme="minorHAnsi" w:cstheme="minorHAnsi"/>
                <w:color w:val="000000"/>
                <w:sz w:val="22"/>
                <w:szCs w:val="22"/>
                <w:lang w:val="en-GB"/>
              </w:rPr>
              <w:br/>
              <w:t>/*/HolderOfTheTransitProcedure/Address/postcode AND</w:t>
            </w:r>
            <w:r w:rsidRPr="00B91F25">
              <w:rPr>
                <w:rFonts w:asciiTheme="minorHAnsi" w:hAnsiTheme="minorHAnsi" w:cstheme="minorHAnsi"/>
                <w:color w:val="000000"/>
                <w:sz w:val="22"/>
                <w:szCs w:val="22"/>
                <w:lang w:val="en-GB"/>
              </w:rPr>
              <w:br/>
              <w:t>/*/Consignment/Consignor/Address/postcode AND</w:t>
            </w:r>
            <w:r w:rsidRPr="00B91F25">
              <w:rPr>
                <w:rFonts w:asciiTheme="minorHAnsi" w:hAnsiTheme="minorHAnsi" w:cstheme="minorHAnsi"/>
                <w:color w:val="000000"/>
                <w:sz w:val="22"/>
                <w:szCs w:val="22"/>
                <w:lang w:val="en-GB"/>
              </w:rPr>
              <w:br/>
              <w:t>/*/Consignment/Consignee/Address/postcode AND</w:t>
            </w:r>
            <w:r w:rsidRPr="00B91F25">
              <w:rPr>
                <w:rFonts w:asciiTheme="minorHAnsi" w:hAnsiTheme="minorHAnsi" w:cstheme="minorHAnsi"/>
                <w:color w:val="000000"/>
                <w:sz w:val="22"/>
                <w:szCs w:val="22"/>
                <w:lang w:val="en-GB"/>
              </w:rPr>
              <w:br/>
              <w:t>/*/Consignment/LocationOfGoods/Address/postcode AND</w:t>
            </w:r>
            <w:r w:rsidRPr="00B91F25">
              <w:rPr>
                <w:rFonts w:asciiTheme="minorHAnsi" w:hAnsiTheme="minorHAnsi" w:cstheme="minorHAnsi"/>
                <w:color w:val="000000"/>
                <w:sz w:val="22"/>
                <w:szCs w:val="22"/>
                <w:lang w:val="en-GB"/>
              </w:rPr>
              <w:br/>
              <w:t>/*/Consignment/HouseConsignment/ConsignmentItem/Consignee/Address/postcode AND</w:t>
            </w:r>
            <w:r w:rsidRPr="00B91F25">
              <w:rPr>
                <w:rFonts w:asciiTheme="minorHAnsi" w:hAnsiTheme="minorHAnsi" w:cstheme="minorHAnsi"/>
                <w:color w:val="000000"/>
                <w:sz w:val="22"/>
                <w:szCs w:val="22"/>
                <w:lang w:val="en-GB"/>
              </w:rPr>
              <w:br/>
              <w:t>/*/Consignment/ConsigneeActual/Address/postcode AND</w:t>
            </w:r>
            <w:r w:rsidRPr="00B91F25">
              <w:rPr>
                <w:rFonts w:asciiTheme="minorHAnsi" w:hAnsiTheme="minorHAnsi" w:cstheme="minorHAnsi"/>
                <w:color w:val="000000"/>
                <w:sz w:val="22"/>
                <w:szCs w:val="22"/>
                <w:lang w:val="en-GB"/>
              </w:rPr>
              <w:br/>
              <w:t>/*/GuaranteeReference/Guarantor/Address/postcode</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format shall be set to an..9</w:t>
            </w:r>
          </w:p>
        </w:tc>
        <w:tc>
          <w:tcPr>
            <w:tcW w:w="2127" w:type="dxa"/>
            <w:tcBorders>
              <w:top w:val="single" w:sz="4" w:space="0" w:color="auto"/>
              <w:left w:val="nil"/>
              <w:bottom w:val="single" w:sz="4" w:space="0" w:color="auto"/>
              <w:right w:val="single" w:sz="4" w:space="0" w:color="auto"/>
            </w:tcBorders>
            <w:shd w:val="clear" w:color="auto" w:fill="auto"/>
            <w:noWrap/>
            <w:hideMark/>
          </w:tcPr>
          <w:p w14:paraId="79F5ECF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747CF38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88B65E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E1103</w:t>
            </w:r>
          </w:p>
        </w:tc>
        <w:tc>
          <w:tcPr>
            <w:tcW w:w="6804" w:type="dxa"/>
            <w:tcBorders>
              <w:top w:val="single" w:sz="4" w:space="0" w:color="auto"/>
              <w:left w:val="nil"/>
              <w:bottom w:val="single" w:sz="4" w:space="0" w:color="auto"/>
              <w:right w:val="single" w:sz="4" w:space="0" w:color="auto"/>
            </w:tcBorders>
            <w:shd w:val="clear" w:color="auto" w:fill="auto"/>
            <w:hideMark/>
          </w:tcPr>
          <w:p w14:paraId="26D1DE9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5C55D24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&lt;Decisive Date&gt; is LESS than or EQUAL to &lt;TPendDate&gt; THEN </w:t>
            </w:r>
            <w:r w:rsidRPr="00B91F25">
              <w:rPr>
                <w:rFonts w:asciiTheme="minorHAnsi" w:hAnsiTheme="minorHAnsi" w:cstheme="minorHAnsi"/>
                <w:color w:val="000000"/>
                <w:sz w:val="22"/>
                <w:szCs w:val="22"/>
                <w:lang w:val="en-GB"/>
              </w:rPr>
              <w:br/>
              <w:t>/*/Consignment/ActiveBorderTransportMeans/identificationNumber AND</w:t>
            </w:r>
            <w:r w:rsidRPr="00B91F25">
              <w:rPr>
                <w:rFonts w:asciiTheme="minorHAnsi" w:hAnsiTheme="minorHAnsi" w:cstheme="minorHAnsi"/>
                <w:color w:val="000000"/>
                <w:sz w:val="22"/>
                <w:szCs w:val="22"/>
                <w:lang w:val="en-GB"/>
              </w:rPr>
              <w:br/>
              <w:t>/*/Consignment/DepartureTransportMeans/identificationNumber AND</w:t>
            </w:r>
            <w:r w:rsidRPr="00B91F25">
              <w:rPr>
                <w:rFonts w:asciiTheme="minorHAnsi" w:hAnsiTheme="minorHAnsi" w:cstheme="minorHAnsi"/>
                <w:color w:val="000000"/>
                <w:sz w:val="22"/>
                <w:szCs w:val="22"/>
                <w:lang w:val="en-GB"/>
              </w:rPr>
              <w:br/>
              <w:t>/CD038C/Consignment/Incident/Transhipment/TransportMeans/ identificationNumber</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format shall be set to an..27</w:t>
            </w:r>
          </w:p>
        </w:tc>
        <w:tc>
          <w:tcPr>
            <w:tcW w:w="2127" w:type="dxa"/>
            <w:tcBorders>
              <w:top w:val="single" w:sz="4" w:space="0" w:color="auto"/>
              <w:left w:val="nil"/>
              <w:bottom w:val="single" w:sz="4" w:space="0" w:color="auto"/>
              <w:right w:val="single" w:sz="4" w:space="0" w:color="auto"/>
            </w:tcBorders>
            <w:shd w:val="clear" w:color="auto" w:fill="auto"/>
            <w:noWrap/>
            <w:hideMark/>
          </w:tcPr>
          <w:p w14:paraId="6370ABD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6900B80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966FA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E1104</w:t>
            </w:r>
          </w:p>
        </w:tc>
        <w:tc>
          <w:tcPr>
            <w:tcW w:w="6804" w:type="dxa"/>
            <w:tcBorders>
              <w:top w:val="single" w:sz="4" w:space="0" w:color="auto"/>
              <w:left w:val="nil"/>
              <w:bottom w:val="single" w:sz="4" w:space="0" w:color="auto"/>
              <w:right w:val="single" w:sz="4" w:space="0" w:color="auto"/>
            </w:tcBorders>
            <w:shd w:val="clear" w:color="auto" w:fill="auto"/>
            <w:hideMark/>
          </w:tcPr>
          <w:p w14:paraId="3E4576B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09E719E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/*/HolderOfTheTransitProcedure/name AND</w:t>
            </w:r>
            <w:r w:rsidRPr="00B91F25">
              <w:rPr>
                <w:rFonts w:asciiTheme="minorHAnsi" w:hAnsiTheme="minorHAnsi" w:cstheme="minorHAnsi"/>
                <w:color w:val="000000"/>
                <w:sz w:val="22"/>
                <w:szCs w:val="22"/>
                <w:lang w:val="en-GB"/>
              </w:rPr>
              <w:br/>
              <w:t>/*/HolderOfTheTransitProcedure/Address/streetAndNumber AND</w:t>
            </w:r>
            <w:r w:rsidRPr="00B91F25">
              <w:rPr>
                <w:rFonts w:asciiTheme="minorHAnsi" w:hAnsiTheme="minorHAnsi" w:cstheme="minorHAnsi"/>
                <w:color w:val="000000"/>
                <w:sz w:val="22"/>
                <w:szCs w:val="22"/>
                <w:lang w:val="en-GB"/>
              </w:rPr>
              <w:br/>
              <w:t>/*/GuaranteeReference/Guarantor/name AND</w:t>
            </w:r>
            <w:r w:rsidRPr="00B91F25">
              <w:rPr>
                <w:rFonts w:asciiTheme="minorHAnsi" w:hAnsiTheme="minorHAnsi" w:cstheme="minorHAnsi"/>
                <w:color w:val="000000"/>
                <w:sz w:val="22"/>
                <w:szCs w:val="22"/>
                <w:lang w:val="en-GB"/>
              </w:rPr>
              <w:br/>
              <w:t>/*/GuaranteeReference/Guarantor/Address/streetAndNumber AND</w:t>
            </w:r>
            <w:r w:rsidRPr="00B91F25">
              <w:rPr>
                <w:rFonts w:asciiTheme="minorHAnsi" w:hAnsiTheme="minorHAnsi" w:cstheme="minorHAnsi"/>
                <w:color w:val="000000"/>
                <w:sz w:val="22"/>
                <w:szCs w:val="22"/>
                <w:lang w:val="en-GB"/>
              </w:rPr>
              <w:br/>
              <w:t>/*/Consignment/Consignor/name AND</w:t>
            </w:r>
            <w:r w:rsidRPr="00B91F25">
              <w:rPr>
                <w:rFonts w:asciiTheme="minorHAnsi" w:hAnsiTheme="minorHAnsi" w:cstheme="minorHAnsi"/>
                <w:color w:val="000000"/>
                <w:sz w:val="22"/>
                <w:szCs w:val="22"/>
                <w:lang w:val="en-GB"/>
              </w:rPr>
              <w:br/>
              <w:t>/*/Consignment/Consignor/Address/streetAndNumber AND</w:t>
            </w:r>
            <w:r w:rsidRPr="00B91F25">
              <w:rPr>
                <w:rFonts w:asciiTheme="minorHAnsi" w:hAnsiTheme="minorHAnsi" w:cstheme="minorHAnsi"/>
                <w:color w:val="000000"/>
                <w:sz w:val="22"/>
                <w:szCs w:val="22"/>
                <w:lang w:val="en-GB"/>
              </w:rPr>
              <w:br/>
              <w:t>/*/Consignment/Consignee/name AND</w:t>
            </w:r>
            <w:r w:rsidRPr="00B91F25">
              <w:rPr>
                <w:rFonts w:asciiTheme="minorHAnsi" w:hAnsiTheme="minorHAnsi" w:cstheme="minorHAnsi"/>
                <w:color w:val="000000"/>
                <w:sz w:val="22"/>
                <w:szCs w:val="22"/>
                <w:lang w:val="en-GB"/>
              </w:rPr>
              <w:br/>
              <w:t>/*/Consignment/Consignee/Address/streetAndNumber AND</w:t>
            </w:r>
            <w:r w:rsidRPr="00B91F25">
              <w:rPr>
                <w:rFonts w:asciiTheme="minorHAnsi" w:hAnsiTheme="minorHAnsi" w:cstheme="minorHAnsi"/>
                <w:color w:val="000000"/>
                <w:sz w:val="22"/>
                <w:szCs w:val="22"/>
                <w:lang w:val="en-GB"/>
              </w:rPr>
              <w:br/>
              <w:t>/*/Consignment/LocationOfGoods/Address/streetAndNumber AND</w:t>
            </w:r>
            <w:r w:rsidRPr="00B91F25">
              <w:rPr>
                <w:rFonts w:asciiTheme="minorHAnsi" w:hAnsiTheme="minorHAnsi" w:cstheme="minorHAnsi"/>
                <w:color w:val="000000"/>
                <w:sz w:val="22"/>
                <w:szCs w:val="22"/>
                <w:lang w:val="en-GB"/>
              </w:rPr>
              <w:br/>
              <w:t>/*/Consignment/ActiveBorderTransportmeans/conveyanceReferenceNumber AND</w:t>
            </w:r>
            <w:r w:rsidRPr="00B91F25">
              <w:rPr>
                <w:rFonts w:asciiTheme="minorHAnsi" w:hAnsiTheme="minorHAnsi" w:cstheme="minorHAnsi"/>
                <w:color w:val="000000"/>
                <w:sz w:val="22"/>
                <w:szCs w:val="22"/>
                <w:lang w:val="en-GB"/>
              </w:rPr>
              <w:br/>
              <w:t>/*/Consignment/HouseConsignment/ConsignmentItem/Consignee/name AND</w:t>
            </w:r>
            <w:r w:rsidRPr="00B91F25">
              <w:rPr>
                <w:rFonts w:asciiTheme="minorHAnsi" w:hAnsiTheme="minorHAnsi" w:cstheme="minorHAnsi"/>
                <w:color w:val="000000"/>
                <w:sz w:val="22"/>
                <w:szCs w:val="22"/>
                <w:lang w:val="en-GB"/>
              </w:rPr>
              <w:br/>
              <w:t>/*/Consignment/HouseConsignment/ConsignmentItem/Consignee/Address/streetAndNumber AND</w:t>
            </w:r>
            <w:r w:rsidRPr="00B91F25">
              <w:rPr>
                <w:rFonts w:asciiTheme="minorHAnsi" w:hAnsiTheme="minorHAnsi" w:cstheme="minorHAnsi"/>
                <w:color w:val="000000"/>
                <w:sz w:val="22"/>
                <w:szCs w:val="22"/>
                <w:lang w:val="en-GB"/>
              </w:rPr>
              <w:br/>
              <w:t>/*/Consignment/HouseConsignment/ConsignmentItem/PreviousDocument/referenceNumber AND</w:t>
            </w:r>
            <w:r w:rsidRPr="00B91F25">
              <w:rPr>
                <w:rFonts w:asciiTheme="minorHAnsi" w:hAnsiTheme="minorHAnsi" w:cstheme="minorHAnsi"/>
                <w:color w:val="000000"/>
                <w:sz w:val="22"/>
                <w:szCs w:val="22"/>
                <w:lang w:val="en-GB"/>
              </w:rPr>
              <w:br/>
              <w:t>/*/Consignment/HouseConsignment/ConsignmentItem/SupportingDocument/referenceNumber AND</w:t>
            </w:r>
            <w:r w:rsidRPr="00B91F25">
              <w:rPr>
                <w:rFonts w:asciiTheme="minorHAnsi" w:hAnsiTheme="minorHAnsi" w:cstheme="minorHAnsi"/>
                <w:color w:val="000000"/>
                <w:sz w:val="22"/>
                <w:szCs w:val="22"/>
                <w:lang w:val="en-GB"/>
              </w:rPr>
              <w:br/>
              <w:t>/*/Consignment/HouseConsignment/ConsignmentItem/TransportDocument/referenceNumber AND</w:t>
            </w:r>
            <w:r w:rsidRPr="00B91F25">
              <w:rPr>
                <w:rFonts w:asciiTheme="minorHAnsi" w:hAnsiTheme="minorHAnsi" w:cstheme="minorHAnsi"/>
                <w:color w:val="000000"/>
                <w:sz w:val="22"/>
                <w:szCs w:val="22"/>
                <w:lang w:val="en-GB"/>
              </w:rPr>
              <w:br/>
              <w:t xml:space="preserve">/*/Consignment/HouseConsignment/ConsignmentItem/AdditionalReference/referenceNumber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format shall be set to an..35</w:t>
            </w:r>
          </w:p>
        </w:tc>
        <w:tc>
          <w:tcPr>
            <w:tcW w:w="2127" w:type="dxa"/>
            <w:tcBorders>
              <w:top w:val="single" w:sz="4" w:space="0" w:color="auto"/>
              <w:left w:val="nil"/>
              <w:bottom w:val="single" w:sz="4" w:space="0" w:color="auto"/>
              <w:right w:val="single" w:sz="4" w:space="0" w:color="auto"/>
            </w:tcBorders>
            <w:shd w:val="clear" w:color="auto" w:fill="auto"/>
            <w:noWrap/>
            <w:hideMark/>
          </w:tcPr>
          <w:p w14:paraId="01D87B5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 N/A</w:t>
            </w:r>
          </w:p>
        </w:tc>
      </w:tr>
      <w:tr w:rsidR="001F7D5F" w:rsidRPr="00B91F25" w14:paraId="66F981B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A1F02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E1105</w:t>
            </w:r>
          </w:p>
        </w:tc>
        <w:tc>
          <w:tcPr>
            <w:tcW w:w="6804" w:type="dxa"/>
            <w:tcBorders>
              <w:top w:val="single" w:sz="4" w:space="0" w:color="auto"/>
              <w:left w:val="nil"/>
              <w:bottom w:val="single" w:sz="4" w:space="0" w:color="auto"/>
              <w:right w:val="single" w:sz="4" w:space="0" w:color="auto"/>
            </w:tcBorders>
            <w:shd w:val="clear" w:color="auto" w:fill="auto"/>
            <w:hideMark/>
          </w:tcPr>
          <w:p w14:paraId="6E876E7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5CA6E5E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/*/Consignment/HouseConsignment/ConsignmentItem/Packaging/shippingMarks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format shall be set to an..42</w:t>
            </w:r>
          </w:p>
        </w:tc>
        <w:tc>
          <w:tcPr>
            <w:tcW w:w="2127" w:type="dxa"/>
            <w:tcBorders>
              <w:top w:val="single" w:sz="4" w:space="0" w:color="auto"/>
              <w:left w:val="nil"/>
              <w:bottom w:val="single" w:sz="4" w:space="0" w:color="auto"/>
              <w:right w:val="single" w:sz="4" w:space="0" w:color="auto"/>
            </w:tcBorders>
            <w:shd w:val="clear" w:color="auto" w:fill="auto"/>
            <w:noWrap/>
            <w:hideMark/>
          </w:tcPr>
          <w:p w14:paraId="09CF0B8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7BBE6EC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F1731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E1107</w:t>
            </w:r>
          </w:p>
        </w:tc>
        <w:tc>
          <w:tcPr>
            <w:tcW w:w="6804" w:type="dxa"/>
            <w:tcBorders>
              <w:top w:val="single" w:sz="4" w:space="0" w:color="auto"/>
              <w:left w:val="nil"/>
              <w:bottom w:val="single" w:sz="4" w:space="0" w:color="auto"/>
              <w:right w:val="single" w:sz="4" w:space="0" w:color="auto"/>
            </w:tcBorders>
            <w:shd w:val="clear" w:color="auto" w:fill="auto"/>
            <w:hideMark/>
          </w:tcPr>
          <w:p w14:paraId="25D902A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1146F36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/*/Consignment/HouseConsignment/ConsignmentItem/Commodity/descriptionOfGoods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format shall be set to an..280</w:t>
            </w:r>
          </w:p>
        </w:tc>
        <w:tc>
          <w:tcPr>
            <w:tcW w:w="2127" w:type="dxa"/>
            <w:tcBorders>
              <w:top w:val="single" w:sz="4" w:space="0" w:color="auto"/>
              <w:left w:val="nil"/>
              <w:bottom w:val="single" w:sz="4" w:space="0" w:color="auto"/>
              <w:right w:val="single" w:sz="4" w:space="0" w:color="auto"/>
            </w:tcBorders>
            <w:shd w:val="clear" w:color="auto" w:fill="auto"/>
            <w:noWrap/>
            <w:hideMark/>
          </w:tcPr>
          <w:p w14:paraId="69F51F4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1C8A45F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AC2BF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E1109</w:t>
            </w:r>
          </w:p>
        </w:tc>
        <w:tc>
          <w:tcPr>
            <w:tcW w:w="6804" w:type="dxa"/>
            <w:tcBorders>
              <w:top w:val="single" w:sz="4" w:space="0" w:color="auto"/>
              <w:left w:val="nil"/>
              <w:bottom w:val="single" w:sz="4" w:space="0" w:color="auto"/>
              <w:right w:val="single" w:sz="4" w:space="0" w:color="auto"/>
            </w:tcBorders>
            <w:shd w:val="clear" w:color="auto" w:fill="auto"/>
            <w:hideMark/>
          </w:tcPr>
          <w:p w14:paraId="0F1FB02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4DB465B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/*/Consignment/grossMass AND</w:t>
            </w:r>
            <w:r w:rsidRPr="00B91F25">
              <w:rPr>
                <w:rFonts w:asciiTheme="minorHAnsi" w:hAnsiTheme="minorHAnsi" w:cstheme="minorHAnsi"/>
                <w:color w:val="000000"/>
                <w:sz w:val="22"/>
                <w:szCs w:val="22"/>
                <w:lang w:val="en-GB"/>
              </w:rPr>
              <w:br/>
              <w:t>/*/Consignment/HouseConsignment/ConsignmentItem/Commodity/GoodsMeasure/grossMass AND</w:t>
            </w:r>
            <w:r w:rsidRPr="00B91F25">
              <w:rPr>
                <w:rFonts w:asciiTheme="minorHAnsi" w:hAnsiTheme="minorHAnsi" w:cstheme="minorHAnsi"/>
                <w:color w:val="000000"/>
                <w:sz w:val="22"/>
                <w:szCs w:val="22"/>
                <w:lang w:val="en-GB"/>
              </w:rPr>
              <w:br/>
              <w:t>/*/Consignment/HouseConsignment/ConsignmentItem/ Commodity/GoodsMeasure/netMass</w:t>
            </w:r>
            <w:r w:rsidRPr="00B91F25">
              <w:rPr>
                <w:rFonts w:asciiTheme="minorHAnsi" w:hAnsiTheme="minorHAnsi" w:cstheme="minorHAnsi"/>
                <w:color w:val="000000"/>
                <w:sz w:val="22"/>
                <w:szCs w:val="22"/>
                <w:lang w:val="en-GB"/>
              </w:rPr>
              <w:br/>
              <w:t>format shall be set to n..11,3</w:t>
            </w:r>
          </w:p>
        </w:tc>
        <w:tc>
          <w:tcPr>
            <w:tcW w:w="2127" w:type="dxa"/>
            <w:tcBorders>
              <w:top w:val="single" w:sz="4" w:space="0" w:color="auto"/>
              <w:left w:val="nil"/>
              <w:bottom w:val="single" w:sz="4" w:space="0" w:color="auto"/>
              <w:right w:val="single" w:sz="4" w:space="0" w:color="auto"/>
            </w:tcBorders>
            <w:shd w:val="clear" w:color="auto" w:fill="auto"/>
            <w:noWrap/>
            <w:hideMark/>
          </w:tcPr>
          <w:p w14:paraId="1CAFBA4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54EBB4E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AA8DC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E1111</w:t>
            </w:r>
          </w:p>
        </w:tc>
        <w:tc>
          <w:tcPr>
            <w:tcW w:w="6804" w:type="dxa"/>
            <w:tcBorders>
              <w:top w:val="single" w:sz="4" w:space="0" w:color="auto"/>
              <w:left w:val="nil"/>
              <w:bottom w:val="single" w:sz="4" w:space="0" w:color="auto"/>
              <w:right w:val="single" w:sz="4" w:space="0" w:color="auto"/>
            </w:tcBorders>
            <w:shd w:val="clear" w:color="auto" w:fill="auto"/>
            <w:hideMark/>
          </w:tcPr>
          <w:p w14:paraId="4D0D4FC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12BB3CE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/*/Consignment/HouseConsignment/ConsignmentItem/Packaging/numberOfPackages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format shall be set to n..5</w:t>
            </w:r>
          </w:p>
        </w:tc>
        <w:tc>
          <w:tcPr>
            <w:tcW w:w="2127" w:type="dxa"/>
            <w:tcBorders>
              <w:top w:val="single" w:sz="4" w:space="0" w:color="auto"/>
              <w:left w:val="nil"/>
              <w:bottom w:val="single" w:sz="4" w:space="0" w:color="auto"/>
              <w:right w:val="single" w:sz="4" w:space="0" w:color="auto"/>
            </w:tcBorders>
            <w:shd w:val="clear" w:color="auto" w:fill="auto"/>
            <w:noWrap/>
            <w:hideMark/>
          </w:tcPr>
          <w:p w14:paraId="341CEE3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3D1B4F9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88FF7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E1114</w:t>
            </w:r>
          </w:p>
        </w:tc>
        <w:tc>
          <w:tcPr>
            <w:tcW w:w="6804" w:type="dxa"/>
            <w:tcBorders>
              <w:top w:val="single" w:sz="4" w:space="0" w:color="auto"/>
              <w:left w:val="nil"/>
              <w:bottom w:val="single" w:sz="4" w:space="0" w:color="auto"/>
              <w:right w:val="single" w:sz="4" w:space="0" w:color="auto"/>
            </w:tcBorders>
            <w:shd w:val="clear" w:color="auto" w:fill="auto"/>
            <w:hideMark/>
          </w:tcPr>
          <w:p w14:paraId="2FBCDBA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7B449A9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/*/Consignment/PlaceOfLoading/location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format shall be set to an..17</w:t>
            </w:r>
          </w:p>
        </w:tc>
        <w:tc>
          <w:tcPr>
            <w:tcW w:w="2127" w:type="dxa"/>
            <w:tcBorders>
              <w:top w:val="single" w:sz="4" w:space="0" w:color="auto"/>
              <w:left w:val="nil"/>
              <w:bottom w:val="single" w:sz="4" w:space="0" w:color="auto"/>
              <w:right w:val="single" w:sz="4" w:space="0" w:color="auto"/>
            </w:tcBorders>
            <w:shd w:val="clear" w:color="auto" w:fill="auto"/>
            <w:noWrap/>
            <w:hideMark/>
          </w:tcPr>
          <w:p w14:paraId="11EC9BA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661E7BE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CA625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E1115</w:t>
            </w:r>
          </w:p>
        </w:tc>
        <w:tc>
          <w:tcPr>
            <w:tcW w:w="6804" w:type="dxa"/>
            <w:tcBorders>
              <w:top w:val="single" w:sz="4" w:space="0" w:color="auto"/>
              <w:left w:val="nil"/>
              <w:bottom w:val="single" w:sz="4" w:space="0" w:color="auto"/>
              <w:right w:val="single" w:sz="4" w:space="0" w:color="auto"/>
            </w:tcBorders>
            <w:shd w:val="clear" w:color="auto" w:fill="auto"/>
            <w:hideMark/>
          </w:tcPr>
          <w:p w14:paraId="7E2AE2A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4E459B4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&lt;Decisive Date&gt; is LESS than or EQUAL to &lt;TPendDate&gt;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/*/Enquiry/text AND </w:t>
            </w:r>
            <w:r w:rsidRPr="00B91F25">
              <w:rPr>
                <w:rFonts w:asciiTheme="minorHAnsi" w:hAnsiTheme="minorHAnsi" w:cstheme="minorHAnsi"/>
                <w:color w:val="000000"/>
                <w:sz w:val="22"/>
                <w:szCs w:val="22"/>
                <w:lang w:val="en-GB"/>
              </w:rPr>
              <w:br/>
              <w:t xml:space="preserve">/*/Recovery/text AND </w:t>
            </w:r>
            <w:r w:rsidRPr="00B91F25">
              <w:rPr>
                <w:rFonts w:asciiTheme="minorHAnsi" w:hAnsiTheme="minorHAnsi" w:cstheme="minorHAnsi"/>
                <w:color w:val="000000"/>
                <w:sz w:val="22"/>
                <w:szCs w:val="22"/>
                <w:lang w:val="en-GB"/>
              </w:rPr>
              <w:br/>
              <w:t xml:space="preserve">/*/ResponseInformation/text AND </w:t>
            </w:r>
            <w:r w:rsidRPr="00B91F25">
              <w:rPr>
                <w:rFonts w:asciiTheme="minorHAnsi" w:hAnsiTheme="minorHAnsi" w:cstheme="minorHAnsi"/>
                <w:color w:val="000000"/>
                <w:sz w:val="22"/>
                <w:szCs w:val="22"/>
                <w:lang w:val="en-GB"/>
              </w:rPr>
              <w:br/>
              <w:t xml:space="preserve">/*/RequestedInformation/text AND </w:t>
            </w:r>
            <w:r w:rsidRPr="00B91F25">
              <w:rPr>
                <w:rFonts w:asciiTheme="minorHAnsi" w:hAnsiTheme="minorHAnsi" w:cstheme="minorHAnsi"/>
                <w:color w:val="000000"/>
                <w:sz w:val="22"/>
                <w:szCs w:val="22"/>
                <w:lang w:val="en-GB"/>
              </w:rPr>
              <w:br/>
              <w:t xml:space="preserve">/*/FunctionalError/originalAttributeValue </w:t>
            </w:r>
            <w:r w:rsidRPr="00B91F25">
              <w:rPr>
                <w:rFonts w:asciiTheme="minorHAnsi" w:hAnsiTheme="minorHAnsi" w:cstheme="minorHAnsi"/>
                <w:color w:val="000000"/>
                <w:sz w:val="22"/>
                <w:szCs w:val="22"/>
                <w:lang w:val="en-GB"/>
              </w:rPr>
              <w:br/>
              <w:t xml:space="preserve">format shall be set to an..140 </w:t>
            </w:r>
          </w:p>
        </w:tc>
        <w:tc>
          <w:tcPr>
            <w:tcW w:w="2127" w:type="dxa"/>
            <w:tcBorders>
              <w:top w:val="single" w:sz="4" w:space="0" w:color="auto"/>
              <w:left w:val="nil"/>
              <w:bottom w:val="single" w:sz="4" w:space="0" w:color="auto"/>
              <w:right w:val="single" w:sz="4" w:space="0" w:color="auto"/>
            </w:tcBorders>
            <w:shd w:val="clear" w:color="auto" w:fill="auto"/>
            <w:noWrap/>
            <w:hideMark/>
          </w:tcPr>
          <w:p w14:paraId="5F62A34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46284EC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847E6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E1117</w:t>
            </w:r>
          </w:p>
        </w:tc>
        <w:tc>
          <w:tcPr>
            <w:tcW w:w="6804" w:type="dxa"/>
            <w:tcBorders>
              <w:top w:val="single" w:sz="4" w:space="0" w:color="auto"/>
              <w:left w:val="nil"/>
              <w:bottom w:val="single" w:sz="4" w:space="0" w:color="auto"/>
              <w:right w:val="single" w:sz="4" w:space="0" w:color="auto"/>
            </w:tcBorders>
            <w:shd w:val="clear" w:color="auto" w:fill="auto"/>
            <w:hideMark/>
          </w:tcPr>
          <w:p w14:paraId="07F2DAD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0AC2294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/*/Consignment/HouseConsignment/ConsignmentItem/PreviousDocument/complementOfInformation</w:t>
            </w:r>
            <w:r w:rsidRPr="00B91F25">
              <w:rPr>
                <w:rFonts w:asciiTheme="minorHAnsi" w:hAnsiTheme="minorHAnsi" w:cstheme="minorHAnsi"/>
                <w:color w:val="000000"/>
                <w:sz w:val="22"/>
                <w:szCs w:val="22"/>
                <w:lang w:val="en-GB"/>
              </w:rPr>
              <w:br/>
              <w:t>/*/Consignment/HouseConsignment/ConsignmentItem/SupportingDocument/complementOfInformation</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format shall be set to an..26.</w:t>
            </w:r>
          </w:p>
        </w:tc>
        <w:tc>
          <w:tcPr>
            <w:tcW w:w="2127" w:type="dxa"/>
            <w:tcBorders>
              <w:top w:val="single" w:sz="4" w:space="0" w:color="auto"/>
              <w:left w:val="nil"/>
              <w:bottom w:val="single" w:sz="4" w:space="0" w:color="auto"/>
              <w:right w:val="single" w:sz="4" w:space="0" w:color="auto"/>
            </w:tcBorders>
            <w:shd w:val="clear" w:color="auto" w:fill="auto"/>
            <w:noWrap/>
            <w:hideMark/>
          </w:tcPr>
          <w:p w14:paraId="55B61AA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080B0CA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364172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E1118</w:t>
            </w:r>
          </w:p>
        </w:tc>
        <w:tc>
          <w:tcPr>
            <w:tcW w:w="6804" w:type="dxa"/>
            <w:tcBorders>
              <w:top w:val="single" w:sz="4" w:space="0" w:color="auto"/>
              <w:left w:val="nil"/>
              <w:bottom w:val="single" w:sz="4" w:space="0" w:color="auto"/>
              <w:right w:val="single" w:sz="4" w:space="0" w:color="auto"/>
            </w:tcBorders>
            <w:shd w:val="clear" w:color="auto" w:fill="auto"/>
            <w:hideMark/>
          </w:tcPr>
          <w:p w14:paraId="01D8A5E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6F61895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/*/Guarantee/GuaranteeReference/accessCode</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format shall be set to an4</w:t>
            </w:r>
          </w:p>
        </w:tc>
        <w:tc>
          <w:tcPr>
            <w:tcW w:w="2127" w:type="dxa"/>
            <w:tcBorders>
              <w:top w:val="single" w:sz="4" w:space="0" w:color="auto"/>
              <w:left w:val="nil"/>
              <w:bottom w:val="single" w:sz="4" w:space="0" w:color="auto"/>
              <w:right w:val="single" w:sz="4" w:space="0" w:color="auto"/>
            </w:tcBorders>
            <w:shd w:val="clear" w:color="auto" w:fill="auto"/>
            <w:noWrap/>
            <w:hideMark/>
          </w:tcPr>
          <w:p w14:paraId="0BDF13E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5D86B53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F097E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E1119</w:t>
            </w:r>
          </w:p>
        </w:tc>
        <w:tc>
          <w:tcPr>
            <w:tcW w:w="6804" w:type="dxa"/>
            <w:tcBorders>
              <w:top w:val="single" w:sz="4" w:space="0" w:color="auto"/>
              <w:left w:val="nil"/>
              <w:bottom w:val="single" w:sz="4" w:space="0" w:color="auto"/>
              <w:right w:val="single" w:sz="4" w:space="0" w:color="auto"/>
            </w:tcBorders>
            <w:shd w:val="clear" w:color="auto" w:fill="auto"/>
            <w:hideMark/>
          </w:tcPr>
          <w:p w14:paraId="6AFFD50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739C472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/CD906C/FunctionalError/errorPointer</w:t>
            </w:r>
            <w:r w:rsidRPr="00B91F25">
              <w:rPr>
                <w:rFonts w:asciiTheme="minorHAnsi" w:hAnsiTheme="minorHAnsi" w:cstheme="minorHAnsi"/>
                <w:color w:val="000000"/>
                <w:sz w:val="22"/>
                <w:szCs w:val="22"/>
                <w:lang w:val="en-GB"/>
              </w:rPr>
              <w:br/>
              <w:t>format shall be set to an..210</w:t>
            </w:r>
          </w:p>
        </w:tc>
        <w:tc>
          <w:tcPr>
            <w:tcW w:w="2127" w:type="dxa"/>
            <w:tcBorders>
              <w:top w:val="single" w:sz="4" w:space="0" w:color="auto"/>
              <w:left w:val="nil"/>
              <w:bottom w:val="single" w:sz="4" w:space="0" w:color="auto"/>
              <w:right w:val="single" w:sz="4" w:space="0" w:color="auto"/>
            </w:tcBorders>
            <w:shd w:val="clear" w:color="auto" w:fill="auto"/>
            <w:noWrap/>
            <w:hideMark/>
          </w:tcPr>
          <w:p w14:paraId="4D62ACA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5A00829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3E31FC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E1301</w:t>
            </w:r>
          </w:p>
        </w:tc>
        <w:tc>
          <w:tcPr>
            <w:tcW w:w="6804" w:type="dxa"/>
            <w:tcBorders>
              <w:top w:val="single" w:sz="4" w:space="0" w:color="auto"/>
              <w:left w:val="nil"/>
              <w:bottom w:val="single" w:sz="4" w:space="0" w:color="auto"/>
              <w:right w:val="single" w:sz="4" w:space="0" w:color="auto"/>
            </w:tcBorders>
            <w:shd w:val="clear" w:color="auto" w:fill="auto"/>
            <w:hideMark/>
          </w:tcPr>
          <w:p w14:paraId="0B46E77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36F1E1F6" w14:textId="77777777" w:rsidR="00CC37BE" w:rsidRDefault="001F7D5F" w:rsidP="00B91F25">
            <w:pPr>
              <w:widowControl w:val="0"/>
              <w:suppressAutoHyphens/>
              <w:spacing w:before="120" w:after="120"/>
              <w:rPr>
                <w:ins w:id="188" w:author="European Dynamics" w:date="2024-12-03T15:30:00Z" w16du:dateUtc="2024-12-03T13:30:00Z"/>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p>
          <w:p w14:paraId="344E070E" w14:textId="77777777" w:rsidR="00CC37BE" w:rsidRDefault="00CC37BE" w:rsidP="00B91F25">
            <w:pPr>
              <w:widowControl w:val="0"/>
              <w:suppressAutoHyphens/>
              <w:spacing w:before="120" w:after="120"/>
              <w:rPr>
                <w:ins w:id="189" w:author="European Dynamics" w:date="2024-12-03T15:30:00Z" w16du:dateUtc="2024-12-03T13:30:00Z"/>
                <w:rFonts w:asciiTheme="minorHAnsi" w:hAnsiTheme="minorHAnsi" w:cstheme="minorHAnsi"/>
                <w:color w:val="000000"/>
                <w:sz w:val="22"/>
                <w:szCs w:val="22"/>
                <w:lang w:val="en-GB"/>
              </w:rPr>
            </w:pPr>
            <w:ins w:id="190" w:author="European Dynamics" w:date="2024-12-03T15:30:00Z" w16du:dateUtc="2024-12-03T13:30:00Z">
              <w:r w:rsidRPr="00294121">
                <w:rPr>
                  <w:rFonts w:asciiTheme="minorHAnsi" w:hAnsiTheme="minorHAnsi" w:cstheme="minorHAnsi"/>
                  <w:color w:val="000000"/>
                  <w:lang w:val="en-IE"/>
                </w:rPr>
                <w:t>/*/Consignment/countryOfDispatch AND</w:t>
              </w:r>
            </w:ins>
            <w:r w:rsidR="001F7D5F" w:rsidRPr="00B91F25">
              <w:rPr>
                <w:rFonts w:asciiTheme="minorHAnsi" w:hAnsiTheme="minorHAnsi" w:cstheme="minorHAnsi"/>
                <w:color w:val="000000"/>
                <w:sz w:val="22"/>
                <w:szCs w:val="22"/>
                <w:lang w:val="en-GB"/>
              </w:rPr>
              <w:br/>
              <w:t>/*/Consignment/PreviousDocument AND</w:t>
            </w:r>
            <w:r w:rsidR="001F7D5F" w:rsidRPr="00B91F25">
              <w:rPr>
                <w:rFonts w:asciiTheme="minorHAnsi" w:hAnsiTheme="minorHAnsi" w:cstheme="minorHAnsi"/>
                <w:color w:val="000000"/>
                <w:sz w:val="22"/>
                <w:szCs w:val="22"/>
                <w:lang w:val="en-GB"/>
              </w:rPr>
              <w:br/>
              <w:t>/*/Consignment/SupportingDocument AND</w:t>
            </w:r>
            <w:r w:rsidR="001F7D5F" w:rsidRPr="00B91F25">
              <w:rPr>
                <w:rFonts w:asciiTheme="minorHAnsi" w:hAnsiTheme="minorHAnsi" w:cstheme="minorHAnsi"/>
                <w:color w:val="000000"/>
                <w:sz w:val="22"/>
                <w:szCs w:val="22"/>
                <w:lang w:val="en-GB"/>
              </w:rPr>
              <w:br/>
              <w:t>/*/Consignment/TransportDocument AND</w:t>
            </w:r>
            <w:r w:rsidR="001F7D5F" w:rsidRPr="00B91F25">
              <w:rPr>
                <w:rFonts w:asciiTheme="minorHAnsi" w:hAnsiTheme="minorHAnsi" w:cstheme="minorHAnsi"/>
                <w:color w:val="000000"/>
                <w:sz w:val="22"/>
                <w:szCs w:val="22"/>
                <w:lang w:val="en-GB"/>
              </w:rPr>
              <w:br/>
              <w:t>/*/Consignment/AdditionalReference AND</w:t>
            </w:r>
            <w:r w:rsidR="001F7D5F" w:rsidRPr="00B91F25">
              <w:rPr>
                <w:rFonts w:asciiTheme="minorHAnsi" w:hAnsiTheme="minorHAnsi" w:cstheme="minorHAnsi"/>
                <w:color w:val="000000"/>
                <w:sz w:val="22"/>
                <w:szCs w:val="22"/>
                <w:lang w:val="en-GB"/>
              </w:rPr>
              <w:br/>
              <w:t>/*/Consignment/AdditionalInformation AND</w:t>
            </w:r>
            <w:r w:rsidR="001F7D5F" w:rsidRPr="00B91F25">
              <w:rPr>
                <w:rFonts w:asciiTheme="minorHAnsi" w:hAnsiTheme="minorHAnsi" w:cstheme="minorHAnsi"/>
                <w:color w:val="000000"/>
                <w:sz w:val="22"/>
                <w:szCs w:val="22"/>
                <w:lang w:val="en-GB"/>
              </w:rPr>
              <w:br/>
              <w:t>/*/Consignment/HouseConsignment/countryOfDispatch AND</w:t>
            </w:r>
          </w:p>
          <w:p w14:paraId="060008CE" w14:textId="4DC61050" w:rsidR="00343C7E" w:rsidRPr="00343C7E" w:rsidRDefault="00CC37BE" w:rsidP="00B91F25">
            <w:pPr>
              <w:widowControl w:val="0"/>
              <w:suppressAutoHyphens/>
              <w:spacing w:before="120" w:after="120"/>
              <w:rPr>
                <w:ins w:id="191" w:author="European Dynamics" w:date="2024-12-03T15:30:00Z" w16du:dateUtc="2024-12-03T13:30:00Z"/>
                <w:rFonts w:asciiTheme="minorHAnsi" w:hAnsiTheme="minorHAnsi" w:cstheme="minorHAnsi"/>
                <w:color w:val="000000"/>
                <w:sz w:val="22"/>
                <w:szCs w:val="22"/>
              </w:rPr>
            </w:pPr>
            <w:ins w:id="192" w:author="European Dynamics" w:date="2024-12-03T15:30:00Z" w16du:dateUtc="2024-12-03T13:30:00Z">
              <w:r w:rsidRPr="005D287E">
                <w:rPr>
                  <w:rFonts w:asciiTheme="minorHAnsi" w:hAnsiTheme="minorHAnsi" w:cstheme="minorHAnsi"/>
                  <w:color w:val="000000"/>
                  <w:lang w:val="en-IE"/>
                </w:rPr>
                <w:t>/*/Consignment/HouseConsignment/countryOfDestination AND</w:t>
              </w:r>
            </w:ins>
            <w:r w:rsidR="001F7D5F" w:rsidRPr="00B91F25">
              <w:rPr>
                <w:rFonts w:asciiTheme="minorHAnsi" w:hAnsiTheme="minorHAnsi" w:cstheme="minorHAnsi"/>
                <w:color w:val="000000"/>
                <w:sz w:val="22"/>
                <w:szCs w:val="22"/>
                <w:lang w:val="en-GB"/>
              </w:rPr>
              <w:br/>
              <w:t>/*/Consignment/HouseConsignment/referenceNumberUCR AND</w:t>
            </w:r>
            <w:r w:rsidR="001F7D5F" w:rsidRPr="00B91F25">
              <w:rPr>
                <w:rFonts w:asciiTheme="minorHAnsi" w:hAnsiTheme="minorHAnsi" w:cstheme="minorHAnsi"/>
                <w:color w:val="000000"/>
                <w:sz w:val="22"/>
                <w:szCs w:val="22"/>
                <w:lang w:val="en-GB"/>
              </w:rPr>
              <w:br/>
              <w:t>/*/Consignment/HouseConsignment/Consignor AND</w:t>
            </w:r>
            <w:r w:rsidR="001F7D5F" w:rsidRPr="00B91F25">
              <w:rPr>
                <w:rFonts w:asciiTheme="minorHAnsi" w:hAnsiTheme="minorHAnsi" w:cstheme="minorHAnsi"/>
                <w:color w:val="000000"/>
                <w:sz w:val="22"/>
                <w:szCs w:val="22"/>
                <w:lang w:val="en-GB"/>
              </w:rPr>
              <w:br/>
              <w:t>/*/Consignment/HouseConsignment/Consignee AND</w:t>
            </w:r>
            <w:r w:rsidR="001F7D5F" w:rsidRPr="00B91F25">
              <w:rPr>
                <w:rFonts w:asciiTheme="minorHAnsi" w:hAnsiTheme="minorHAnsi" w:cstheme="minorHAnsi"/>
                <w:color w:val="000000"/>
                <w:sz w:val="22"/>
                <w:szCs w:val="22"/>
                <w:lang w:val="en-GB"/>
              </w:rPr>
              <w:br/>
              <w:t>/*/Consignment/HouseConsignment/DepartureTransportMeans AND</w:t>
            </w:r>
            <w:r w:rsidR="001F7D5F" w:rsidRPr="00B91F25">
              <w:rPr>
                <w:rFonts w:asciiTheme="minorHAnsi" w:hAnsiTheme="minorHAnsi" w:cstheme="minorHAnsi"/>
                <w:color w:val="000000"/>
                <w:sz w:val="22"/>
                <w:szCs w:val="22"/>
                <w:lang w:val="en-GB"/>
              </w:rPr>
              <w:br/>
              <w:t>/*/Consignment/ HouseConsignment/PreviousDocument AND</w:t>
            </w:r>
            <w:r w:rsidR="001F7D5F" w:rsidRPr="00B91F25">
              <w:rPr>
                <w:rFonts w:asciiTheme="minorHAnsi" w:hAnsiTheme="minorHAnsi" w:cstheme="minorHAnsi"/>
                <w:color w:val="000000"/>
                <w:sz w:val="22"/>
                <w:szCs w:val="22"/>
                <w:lang w:val="en-GB"/>
              </w:rPr>
              <w:br/>
              <w:t>/*/Consignment/HouseConsignment/SupportingDocument AND</w:t>
            </w:r>
            <w:r w:rsidR="001F7D5F" w:rsidRPr="00B91F25">
              <w:rPr>
                <w:rFonts w:asciiTheme="minorHAnsi" w:hAnsiTheme="minorHAnsi" w:cstheme="minorHAnsi"/>
                <w:color w:val="000000"/>
                <w:sz w:val="22"/>
                <w:szCs w:val="22"/>
                <w:lang w:val="en-GB"/>
              </w:rPr>
              <w:br/>
              <w:t>/*/Consignment/HouseConsignment/TransportDocument AND</w:t>
            </w:r>
            <w:r w:rsidR="001F7D5F" w:rsidRPr="00B91F25">
              <w:rPr>
                <w:rFonts w:asciiTheme="minorHAnsi" w:hAnsiTheme="minorHAnsi" w:cstheme="minorHAnsi"/>
                <w:color w:val="000000"/>
                <w:sz w:val="22"/>
                <w:szCs w:val="22"/>
                <w:lang w:val="en-GB"/>
              </w:rPr>
              <w:br/>
              <w:t>/*/Consignment/HouseConsignment/AdditionalReference AND</w:t>
            </w:r>
            <w:r w:rsidR="001F7D5F" w:rsidRPr="00B91F25">
              <w:rPr>
                <w:rFonts w:asciiTheme="minorHAnsi" w:hAnsiTheme="minorHAnsi" w:cstheme="minorHAnsi"/>
                <w:color w:val="000000"/>
                <w:sz w:val="22"/>
                <w:szCs w:val="22"/>
                <w:lang w:val="en-GB"/>
              </w:rPr>
              <w:br/>
              <w:t>/*/Consignment/HouseConsignment/AdditionalInformation AND</w:t>
            </w:r>
            <w:r w:rsidR="001F7D5F" w:rsidRPr="00B91F25">
              <w:rPr>
                <w:rFonts w:asciiTheme="minorHAnsi" w:hAnsiTheme="minorHAnsi" w:cstheme="minorHAnsi"/>
                <w:color w:val="000000"/>
                <w:sz w:val="22"/>
                <w:szCs w:val="22"/>
                <w:lang w:val="en-GB"/>
              </w:rPr>
              <w:br/>
              <w:t xml:space="preserve">/*/Consignment/HouseConsignment/TransportCharges </w:t>
            </w:r>
            <w:r w:rsidR="001F7D5F" w:rsidRPr="00B91F25">
              <w:rPr>
                <w:rFonts w:asciiTheme="minorHAnsi" w:hAnsiTheme="minorHAnsi" w:cstheme="minorHAnsi"/>
                <w:color w:val="000000"/>
                <w:sz w:val="22"/>
                <w:szCs w:val="22"/>
                <w:lang w:val="en-GB"/>
              </w:rPr>
              <w:lastRenderedPageBreak/>
              <w:t>AND</w:t>
            </w:r>
            <w:r w:rsidR="001F7D5F" w:rsidRPr="00B91F25">
              <w:rPr>
                <w:rFonts w:asciiTheme="minorHAnsi" w:hAnsiTheme="minorHAnsi" w:cstheme="minorHAnsi"/>
                <w:color w:val="000000"/>
                <w:sz w:val="22"/>
                <w:szCs w:val="22"/>
                <w:lang w:val="en-GB"/>
              </w:rPr>
              <w:br/>
            </w:r>
            <w:ins w:id="193" w:author="European Dynamics" w:date="2024-12-03T15:30:00Z" w16du:dateUtc="2024-12-03T13:30:00Z">
              <w:r w:rsidR="00343C7E" w:rsidRPr="00294121">
                <w:rPr>
                  <w:rFonts w:asciiTheme="minorHAnsi" w:hAnsiTheme="minorHAnsi" w:cstheme="minorHAnsi"/>
                  <w:color w:val="000000"/>
                  <w:lang w:val="en-IE"/>
                </w:rPr>
                <w:t>/*/Consignment/HouseConsignment/ConsignmentItem/countryOfDispatch AND</w:t>
              </w:r>
            </w:ins>
          </w:p>
          <w:p w14:paraId="3A2B8A37" w14:textId="6915D7AD"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/*/GuaranteeReference/Guarantor/AgentInCountryOfCompetentAuthority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shall not be used</w:t>
            </w:r>
          </w:p>
        </w:tc>
        <w:tc>
          <w:tcPr>
            <w:tcW w:w="2127" w:type="dxa"/>
            <w:tcBorders>
              <w:top w:val="single" w:sz="4" w:space="0" w:color="auto"/>
              <w:left w:val="nil"/>
              <w:bottom w:val="single" w:sz="4" w:space="0" w:color="auto"/>
              <w:right w:val="single" w:sz="4" w:space="0" w:color="auto"/>
            </w:tcBorders>
            <w:shd w:val="clear" w:color="auto" w:fill="auto"/>
            <w:noWrap/>
            <w:hideMark/>
          </w:tcPr>
          <w:p w14:paraId="336237B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 N/A</w:t>
            </w:r>
          </w:p>
        </w:tc>
      </w:tr>
      <w:tr w:rsidR="001F7D5F" w:rsidRPr="00B91F25" w14:paraId="6B3A496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9E67D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E1401</w:t>
            </w:r>
          </w:p>
        </w:tc>
        <w:tc>
          <w:tcPr>
            <w:tcW w:w="6804" w:type="dxa"/>
            <w:tcBorders>
              <w:top w:val="single" w:sz="4" w:space="0" w:color="auto"/>
              <w:left w:val="nil"/>
              <w:bottom w:val="single" w:sz="4" w:space="0" w:color="auto"/>
              <w:right w:val="single" w:sz="4" w:space="0" w:color="auto"/>
            </w:tcBorders>
            <w:shd w:val="clear" w:color="auto" w:fill="auto"/>
            <w:hideMark/>
          </w:tcPr>
          <w:p w14:paraId="3801A70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327172D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/*/Consignment/HouseConsignment/ConsignmentItem/PreviousDocument </w:t>
            </w:r>
            <w:r w:rsidRPr="00B91F25">
              <w:rPr>
                <w:rFonts w:asciiTheme="minorHAnsi" w:hAnsiTheme="minorHAnsi" w:cstheme="minorHAnsi"/>
                <w:color w:val="000000"/>
                <w:sz w:val="22"/>
                <w:szCs w:val="22"/>
                <w:lang w:val="en-GB"/>
              </w:rPr>
              <w:br/>
              <w:t>multiplicity shall be set to '9x'</w:t>
            </w:r>
          </w:p>
        </w:tc>
        <w:tc>
          <w:tcPr>
            <w:tcW w:w="2127" w:type="dxa"/>
            <w:tcBorders>
              <w:top w:val="single" w:sz="4" w:space="0" w:color="auto"/>
              <w:left w:val="nil"/>
              <w:bottom w:val="single" w:sz="4" w:space="0" w:color="auto"/>
              <w:right w:val="single" w:sz="4" w:space="0" w:color="auto"/>
            </w:tcBorders>
            <w:shd w:val="clear" w:color="auto" w:fill="auto"/>
            <w:noWrap/>
            <w:hideMark/>
          </w:tcPr>
          <w:p w14:paraId="454E630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4B287F8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61FCFC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E1402</w:t>
            </w:r>
          </w:p>
        </w:tc>
        <w:tc>
          <w:tcPr>
            <w:tcW w:w="6804" w:type="dxa"/>
            <w:tcBorders>
              <w:top w:val="single" w:sz="4" w:space="0" w:color="auto"/>
              <w:left w:val="nil"/>
              <w:bottom w:val="single" w:sz="4" w:space="0" w:color="auto"/>
              <w:right w:val="single" w:sz="4" w:space="0" w:color="auto"/>
            </w:tcBorders>
            <w:shd w:val="clear" w:color="auto" w:fill="auto"/>
            <w:hideMark/>
          </w:tcPr>
          <w:p w14:paraId="7D732F2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46E4E2E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/*/FunctionalError</w:t>
            </w:r>
            <w:r w:rsidRPr="00B91F25">
              <w:rPr>
                <w:rFonts w:asciiTheme="minorHAnsi" w:hAnsiTheme="minorHAnsi" w:cstheme="minorHAnsi"/>
                <w:color w:val="000000"/>
                <w:sz w:val="22"/>
                <w:szCs w:val="22"/>
                <w:lang w:val="en-GB"/>
              </w:rPr>
              <w:br/>
              <w:t xml:space="preserve"> /*/RiskAnalysisIdentification/RiskAnalysis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multiplicity shall be set to '999x'</w:t>
            </w:r>
          </w:p>
        </w:tc>
        <w:tc>
          <w:tcPr>
            <w:tcW w:w="2127" w:type="dxa"/>
            <w:tcBorders>
              <w:top w:val="single" w:sz="4" w:space="0" w:color="auto"/>
              <w:left w:val="nil"/>
              <w:bottom w:val="single" w:sz="4" w:space="0" w:color="auto"/>
              <w:right w:val="single" w:sz="4" w:space="0" w:color="auto"/>
            </w:tcBorders>
            <w:shd w:val="clear" w:color="auto" w:fill="auto"/>
            <w:noWrap/>
            <w:hideMark/>
          </w:tcPr>
          <w:p w14:paraId="55E19BF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0A17F93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B2795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E1406</w:t>
            </w:r>
          </w:p>
        </w:tc>
        <w:tc>
          <w:tcPr>
            <w:tcW w:w="6804" w:type="dxa"/>
            <w:tcBorders>
              <w:top w:val="single" w:sz="4" w:space="0" w:color="auto"/>
              <w:left w:val="nil"/>
              <w:bottom w:val="single" w:sz="4" w:space="0" w:color="auto"/>
              <w:right w:val="single" w:sz="4" w:space="0" w:color="auto"/>
            </w:tcBorders>
            <w:shd w:val="clear" w:color="auto" w:fill="auto"/>
            <w:hideMark/>
          </w:tcPr>
          <w:p w14:paraId="38E53FF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4DD3C64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&lt;TPendDate&gt;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/*/RiskAnalysisIdentification/RiskAnalysis/RiskAnalysisResult AND</w:t>
            </w:r>
            <w:r w:rsidRPr="00B91F25">
              <w:rPr>
                <w:rFonts w:asciiTheme="minorHAnsi" w:hAnsiTheme="minorHAnsi" w:cstheme="minorHAnsi"/>
                <w:color w:val="000000"/>
                <w:sz w:val="22"/>
                <w:szCs w:val="22"/>
                <w:lang w:val="en-GB"/>
              </w:rPr>
              <w:br/>
              <w:t>/*/Consignment/ActiveBorderTransportMeans AND</w:t>
            </w:r>
            <w:r w:rsidRPr="00B91F25">
              <w:rPr>
                <w:rFonts w:asciiTheme="minorHAnsi" w:hAnsiTheme="minorHAnsi" w:cstheme="minorHAnsi"/>
                <w:color w:val="000000"/>
                <w:sz w:val="22"/>
                <w:szCs w:val="22"/>
                <w:lang w:val="en-GB"/>
              </w:rPr>
              <w:br/>
              <w:t>/*/Consignment/HouseConsignment AND</w:t>
            </w:r>
            <w:r w:rsidRPr="00B91F25">
              <w:rPr>
                <w:rFonts w:asciiTheme="minorHAnsi" w:hAnsiTheme="minorHAnsi" w:cstheme="minorHAnsi"/>
                <w:color w:val="000000"/>
                <w:sz w:val="22"/>
                <w:szCs w:val="22"/>
                <w:lang w:val="en-GB"/>
              </w:rPr>
              <w:br/>
              <w:t>/*/Consignment/HouseConsignment/ConsignmentItem/Commodity/DangerousGoods</w:t>
            </w:r>
            <w:r w:rsidRPr="00B91F25">
              <w:rPr>
                <w:rFonts w:asciiTheme="minorHAnsi" w:hAnsiTheme="minorHAnsi" w:cstheme="minorHAnsi"/>
                <w:color w:val="000000"/>
                <w:sz w:val="22"/>
                <w:szCs w:val="22"/>
                <w:lang w:val="en-GB"/>
              </w:rPr>
              <w:br/>
              <w:t>multiplicity shall be set to '1x'</w:t>
            </w:r>
          </w:p>
        </w:tc>
        <w:tc>
          <w:tcPr>
            <w:tcW w:w="2127" w:type="dxa"/>
            <w:tcBorders>
              <w:top w:val="single" w:sz="4" w:space="0" w:color="auto"/>
              <w:left w:val="nil"/>
              <w:bottom w:val="single" w:sz="4" w:space="0" w:color="auto"/>
              <w:right w:val="single" w:sz="4" w:space="0" w:color="auto"/>
            </w:tcBorders>
            <w:shd w:val="clear" w:color="auto" w:fill="auto"/>
            <w:noWrap/>
            <w:hideMark/>
          </w:tcPr>
          <w:p w14:paraId="5069E8E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08635D8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4BFDDD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E1407</w:t>
            </w:r>
          </w:p>
        </w:tc>
        <w:tc>
          <w:tcPr>
            <w:tcW w:w="6804" w:type="dxa"/>
            <w:tcBorders>
              <w:top w:val="single" w:sz="4" w:space="0" w:color="auto"/>
              <w:left w:val="nil"/>
              <w:bottom w:val="single" w:sz="4" w:space="0" w:color="auto"/>
              <w:right w:val="single" w:sz="4" w:space="0" w:color="auto"/>
            </w:tcBorders>
            <w:shd w:val="clear" w:color="auto" w:fill="auto"/>
            <w:hideMark/>
          </w:tcPr>
          <w:p w14:paraId="5FAF33E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5F68510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&lt;Decisive Date&gt; is LESS than or EQUAL to &lt;TPendDate&gt; </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for each Goods Item, the cumulated number of all instances of</w:t>
            </w:r>
            <w:r w:rsidRPr="00B91F25">
              <w:rPr>
                <w:rFonts w:asciiTheme="minorHAnsi" w:hAnsiTheme="minorHAnsi" w:cstheme="minorHAnsi"/>
                <w:color w:val="000000"/>
                <w:sz w:val="22"/>
                <w:szCs w:val="22"/>
                <w:lang w:val="en-GB"/>
              </w:rPr>
              <w:br/>
              <w:t xml:space="preserve">/*/Consignment/HouseConsignment/ConsignmentItem/SupportingDocument AND /*/Consignment/HouseConsignment/ConsignmentItem/TransportDocument AND /*/Consignment/HouseConsignment/ConsignmentItem/AdditionalReference </w:t>
            </w:r>
            <w:r w:rsidRPr="00B91F25">
              <w:rPr>
                <w:rFonts w:asciiTheme="minorHAnsi" w:hAnsiTheme="minorHAnsi" w:cstheme="minorHAnsi"/>
                <w:color w:val="000000"/>
                <w:sz w:val="22"/>
                <w:szCs w:val="22"/>
                <w:lang w:val="en-GB"/>
              </w:rPr>
              <w:br/>
              <w:t>shall be LESS OR EQUAL to 99x</w:t>
            </w:r>
          </w:p>
        </w:tc>
        <w:tc>
          <w:tcPr>
            <w:tcW w:w="2127" w:type="dxa"/>
            <w:tcBorders>
              <w:top w:val="single" w:sz="4" w:space="0" w:color="auto"/>
              <w:left w:val="nil"/>
              <w:bottom w:val="single" w:sz="4" w:space="0" w:color="auto"/>
              <w:right w:val="single" w:sz="4" w:space="0" w:color="auto"/>
            </w:tcBorders>
            <w:shd w:val="clear" w:color="auto" w:fill="auto"/>
            <w:noWrap/>
            <w:hideMark/>
          </w:tcPr>
          <w:p w14:paraId="3FFA823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3E77BD2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48E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G0001</w:t>
            </w:r>
          </w:p>
        </w:tc>
        <w:tc>
          <w:tcPr>
            <w:tcW w:w="6804" w:type="dxa"/>
            <w:tcBorders>
              <w:top w:val="single" w:sz="4" w:space="0" w:color="auto"/>
              <w:left w:val="nil"/>
              <w:bottom w:val="single" w:sz="4" w:space="0" w:color="auto"/>
              <w:right w:val="single" w:sz="4" w:space="0" w:color="auto"/>
            </w:tcBorders>
            <w:shd w:val="clear" w:color="auto" w:fill="auto"/>
            <w:hideMark/>
          </w:tcPr>
          <w:p w14:paraId="43E0C01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at least one &lt;CONSIGNMENT-HOUSE CONSIGNMENT-ADDITIONAL INFORMATION.Code&gt; is EQUAL to ’30600’ in the declaration, then for the specific &lt;CONSIGNMENT-HOUSE CONSIGNMENT&gt; the Data Group CONSIGNEE shall not be used AND &lt;CONSIGNMENT-CONSIGNEE&gt; shall not be used. For the rest of the repetitions of &lt;CONSIGNMENT-HOUSE CONSIGNMENT&gt; the specific IF statement (“If at least one &lt;CONSIGNMENT-HOUSE CONSIGNMENT-ADDITIONAL INFORMATION.Code&gt; is EQUAL to ’30600’”) shall be re-validated.</w:t>
            </w:r>
            <w:r w:rsidRPr="00B91F25">
              <w:rPr>
                <w:rFonts w:asciiTheme="minorHAnsi" w:hAnsiTheme="minorHAnsi" w:cstheme="minorHAnsi"/>
                <w:color w:val="000000"/>
                <w:sz w:val="22"/>
                <w:szCs w:val="22"/>
                <w:lang w:val="en-GB"/>
              </w:rPr>
              <w:br/>
              <w:t>During the Transitional Period same approach shall be followed for the &lt;CONSIGNMENT-HOUSE CONSIGNMENT-CONSIGNMENT ITEM-ADDITIONAL INFORMATION.Code&gt;.</w:t>
            </w:r>
          </w:p>
        </w:tc>
        <w:tc>
          <w:tcPr>
            <w:tcW w:w="5528" w:type="dxa"/>
            <w:tcBorders>
              <w:top w:val="single" w:sz="4" w:space="0" w:color="auto"/>
              <w:left w:val="nil"/>
              <w:bottom w:val="single" w:sz="4" w:space="0" w:color="auto"/>
              <w:right w:val="single" w:sz="4" w:space="0" w:color="auto"/>
            </w:tcBorders>
            <w:shd w:val="clear" w:color="auto" w:fill="auto"/>
            <w:hideMark/>
          </w:tcPr>
          <w:p w14:paraId="2036493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DA2829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Consignment or/and consignee disabling usage error</w:t>
            </w:r>
          </w:p>
        </w:tc>
      </w:tr>
      <w:tr w:rsidR="001F7D5F" w:rsidRPr="00B91F25" w14:paraId="72FA72E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29F8DA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G0002</w:t>
            </w:r>
          </w:p>
        </w:tc>
        <w:tc>
          <w:tcPr>
            <w:tcW w:w="6804" w:type="dxa"/>
            <w:tcBorders>
              <w:top w:val="single" w:sz="4" w:space="0" w:color="auto"/>
              <w:left w:val="nil"/>
              <w:bottom w:val="single" w:sz="4" w:space="0" w:color="auto"/>
              <w:right w:val="single" w:sz="4" w:space="0" w:color="auto"/>
            </w:tcBorders>
            <w:shd w:val="clear" w:color="auto" w:fill="auto"/>
            <w:hideMark/>
          </w:tcPr>
          <w:p w14:paraId="0E092FE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XSD contains a non-standard regular expression for this data item.</w:t>
            </w:r>
          </w:p>
        </w:tc>
        <w:tc>
          <w:tcPr>
            <w:tcW w:w="5528" w:type="dxa"/>
            <w:tcBorders>
              <w:top w:val="single" w:sz="4" w:space="0" w:color="auto"/>
              <w:left w:val="nil"/>
              <w:bottom w:val="single" w:sz="4" w:space="0" w:color="auto"/>
              <w:right w:val="single" w:sz="4" w:space="0" w:color="auto"/>
            </w:tcBorders>
            <w:shd w:val="clear" w:color="auto" w:fill="auto"/>
            <w:hideMark/>
          </w:tcPr>
          <w:p w14:paraId="117EB52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4F7D6D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content</w:t>
            </w:r>
          </w:p>
        </w:tc>
      </w:tr>
      <w:tr w:rsidR="001F7D5F" w:rsidRPr="00B91F25" w14:paraId="2BF1F1C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174F4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G0005</w:t>
            </w:r>
          </w:p>
        </w:tc>
        <w:tc>
          <w:tcPr>
            <w:tcW w:w="6804" w:type="dxa"/>
            <w:tcBorders>
              <w:top w:val="single" w:sz="4" w:space="0" w:color="auto"/>
              <w:left w:val="nil"/>
              <w:bottom w:val="single" w:sz="4" w:space="0" w:color="auto"/>
              <w:right w:val="single" w:sz="4" w:space="0" w:color="auto"/>
            </w:tcBorders>
            <w:shd w:val="clear" w:color="auto" w:fill="auto"/>
            <w:hideMark/>
          </w:tcPr>
          <w:p w14:paraId="524A242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maximum value is 1999 as defined in the XSD pattern.</w:t>
            </w:r>
          </w:p>
        </w:tc>
        <w:tc>
          <w:tcPr>
            <w:tcW w:w="5528" w:type="dxa"/>
            <w:tcBorders>
              <w:top w:val="single" w:sz="4" w:space="0" w:color="auto"/>
              <w:left w:val="nil"/>
              <w:bottom w:val="single" w:sz="4" w:space="0" w:color="auto"/>
              <w:right w:val="single" w:sz="4" w:space="0" w:color="auto"/>
            </w:tcBorders>
            <w:shd w:val="clear" w:color="auto" w:fill="auto"/>
            <w:hideMark/>
          </w:tcPr>
          <w:p w14:paraId="0159A43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66FDA6B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maximum value has been exceeded</w:t>
            </w:r>
          </w:p>
        </w:tc>
      </w:tr>
      <w:tr w:rsidR="001F7D5F" w:rsidRPr="00B91F25" w14:paraId="2531869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D469A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G0006</w:t>
            </w:r>
          </w:p>
        </w:tc>
        <w:tc>
          <w:tcPr>
            <w:tcW w:w="6804" w:type="dxa"/>
            <w:tcBorders>
              <w:top w:val="single" w:sz="4" w:space="0" w:color="auto"/>
              <w:left w:val="nil"/>
              <w:bottom w:val="single" w:sz="4" w:space="0" w:color="auto"/>
              <w:right w:val="single" w:sz="4" w:space="0" w:color="auto"/>
            </w:tcBorders>
            <w:shd w:val="clear" w:color="auto" w:fill="auto"/>
            <w:hideMark/>
          </w:tcPr>
          <w:p w14:paraId="1EE6252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&lt;TRANSPORT EQUIPMENT-GOODS REFERENCE.Declaration goods item number&gt; is filled in with the item number of the goods concerned as provided in Declaration goods item number.</w:t>
            </w:r>
          </w:p>
        </w:tc>
        <w:tc>
          <w:tcPr>
            <w:tcW w:w="5528" w:type="dxa"/>
            <w:tcBorders>
              <w:top w:val="single" w:sz="4" w:space="0" w:color="auto"/>
              <w:left w:val="nil"/>
              <w:bottom w:val="single" w:sz="4" w:space="0" w:color="auto"/>
              <w:right w:val="single" w:sz="4" w:space="0" w:color="auto"/>
            </w:tcBorders>
            <w:shd w:val="clear" w:color="auto" w:fill="auto"/>
            <w:hideMark/>
          </w:tcPr>
          <w:p w14:paraId="7E2B276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89347A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Declaration item goods number is missing</w:t>
            </w:r>
          </w:p>
        </w:tc>
      </w:tr>
      <w:tr w:rsidR="001F7D5F" w:rsidRPr="00B91F25" w14:paraId="7C04D0A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0571B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G0009</w:t>
            </w:r>
          </w:p>
        </w:tc>
        <w:tc>
          <w:tcPr>
            <w:tcW w:w="6804" w:type="dxa"/>
            <w:tcBorders>
              <w:top w:val="single" w:sz="4" w:space="0" w:color="auto"/>
              <w:left w:val="nil"/>
              <w:bottom w:val="single" w:sz="4" w:space="0" w:color="auto"/>
              <w:right w:val="single" w:sz="4" w:space="0" w:color="auto"/>
            </w:tcBorders>
            <w:shd w:val="clear" w:color="auto" w:fill="auto"/>
            <w:hideMark/>
          </w:tcPr>
          <w:p w14:paraId="03E9A83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&lt;FUNCTIONAL ERROR.Error code&gt; is in SET {90, 93} </w:t>
            </w:r>
            <w:r w:rsidRPr="00B91F25">
              <w:rPr>
                <w:rFonts w:asciiTheme="minorHAnsi" w:hAnsiTheme="minorHAnsi" w:cstheme="minorHAnsi"/>
                <w:color w:val="000000"/>
                <w:sz w:val="22"/>
                <w:szCs w:val="22"/>
                <w:lang w:val="en-GB"/>
              </w:rPr>
              <w:br/>
              <w:t xml:space="preserve">THEN &lt;FUNCTIONAL ERROR.Error pointer&gt; shall include the &lt;TRANSIT OPERATION.MRN&gt; of the rejected message </w:t>
            </w:r>
            <w:r w:rsidRPr="00B91F25">
              <w:rPr>
                <w:rFonts w:asciiTheme="minorHAnsi" w:hAnsiTheme="minorHAnsi" w:cstheme="minorHAnsi"/>
                <w:color w:val="000000"/>
                <w:sz w:val="22"/>
                <w:szCs w:val="22"/>
                <w:lang w:val="en-GB"/>
              </w:rPr>
              <w:br/>
              <w:t>ELSE IF &lt;FUNCTIONAL ERROR.Error code&gt; is in SET {92, 51, 52}</w:t>
            </w:r>
            <w:r w:rsidRPr="00B91F25">
              <w:rPr>
                <w:rFonts w:asciiTheme="minorHAnsi" w:hAnsiTheme="minorHAnsi" w:cstheme="minorHAnsi"/>
                <w:color w:val="000000"/>
                <w:sz w:val="22"/>
                <w:szCs w:val="22"/>
                <w:lang w:val="en-GB"/>
              </w:rPr>
              <w:br/>
              <w:t>THEN &lt;FUNCTIONAL ERROR.Error pointer&gt; shall include the &lt;Root Element&gt;</w:t>
            </w:r>
            <w:r w:rsidRPr="00B91F25">
              <w:rPr>
                <w:rFonts w:asciiTheme="minorHAnsi" w:hAnsiTheme="minorHAnsi" w:cstheme="minorHAnsi"/>
                <w:color w:val="000000"/>
                <w:sz w:val="22"/>
                <w:szCs w:val="22"/>
                <w:lang w:val="en-GB"/>
              </w:rPr>
              <w:br/>
              <w:t>ELSE &lt;FUNCTIONAL ERROR.Error pointer&gt; shall include the XPath location to point to the Data Item or the Data Group that caused the error.</w:t>
            </w:r>
          </w:p>
        </w:tc>
        <w:tc>
          <w:tcPr>
            <w:tcW w:w="5528" w:type="dxa"/>
            <w:tcBorders>
              <w:top w:val="single" w:sz="4" w:space="0" w:color="auto"/>
              <w:left w:val="nil"/>
              <w:bottom w:val="single" w:sz="4" w:space="0" w:color="auto"/>
              <w:right w:val="single" w:sz="4" w:space="0" w:color="auto"/>
            </w:tcBorders>
            <w:shd w:val="clear" w:color="auto" w:fill="auto"/>
            <w:hideMark/>
          </w:tcPr>
          <w:p w14:paraId="35E8361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8706CA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functional error code</w:t>
            </w:r>
          </w:p>
        </w:tc>
      </w:tr>
      <w:tr w:rsidR="001F7D5F" w:rsidRPr="00B91F25" w14:paraId="23BAF47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FC67BC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G0010</w:t>
            </w:r>
          </w:p>
        </w:tc>
        <w:tc>
          <w:tcPr>
            <w:tcW w:w="6804" w:type="dxa"/>
            <w:tcBorders>
              <w:top w:val="single" w:sz="4" w:space="0" w:color="auto"/>
              <w:left w:val="nil"/>
              <w:bottom w:val="single" w:sz="4" w:space="0" w:color="auto"/>
              <w:right w:val="single" w:sz="4" w:space="0" w:color="auto"/>
            </w:tcBorders>
            <w:shd w:val="clear" w:color="auto" w:fill="auto"/>
            <w:hideMark/>
          </w:tcPr>
          <w:p w14:paraId="5C874FB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&lt;FUNCTIONAL ERROR.Error code&gt; is EQUAL to '12'</w:t>
            </w:r>
            <w:r w:rsidRPr="00B91F25">
              <w:rPr>
                <w:rFonts w:asciiTheme="minorHAnsi" w:hAnsiTheme="minorHAnsi" w:cstheme="minorHAnsi"/>
                <w:color w:val="000000"/>
                <w:sz w:val="22"/>
                <w:szCs w:val="22"/>
                <w:lang w:val="en-GB"/>
              </w:rPr>
              <w:br/>
              <w:t>THEN &lt;FUNCTIONAL ERROR.Error reason&gt; shall point to the Codelist number against which validation failed (ie CLxxx)</w:t>
            </w:r>
            <w:r w:rsidRPr="00B91F25">
              <w:rPr>
                <w:rFonts w:asciiTheme="minorHAnsi" w:hAnsiTheme="minorHAnsi" w:cstheme="minorHAnsi"/>
                <w:color w:val="000000"/>
                <w:sz w:val="22"/>
                <w:szCs w:val="22"/>
                <w:lang w:val="en-GB"/>
              </w:rPr>
              <w:br/>
              <w:t xml:space="preserve">ELSE IF &lt;FUNCTIONAL ERROR.Error code&gt; is in SET {13, 15} </w:t>
            </w:r>
            <w:r w:rsidRPr="00B91F25">
              <w:rPr>
                <w:rFonts w:asciiTheme="minorHAnsi" w:hAnsiTheme="minorHAnsi" w:cstheme="minorHAnsi"/>
                <w:color w:val="000000"/>
                <w:sz w:val="22"/>
                <w:szCs w:val="22"/>
                <w:lang w:val="en-GB"/>
              </w:rPr>
              <w:br/>
              <w:t>THEN &lt;FUNCTIONAL ERROR.Error reason&gt; shall point to the Condition/Technical Rule number against which validation failed (ie Cxxxx or Txxxx),</w:t>
            </w:r>
            <w:r w:rsidRPr="00B91F25">
              <w:rPr>
                <w:rFonts w:asciiTheme="minorHAnsi" w:hAnsiTheme="minorHAnsi" w:cstheme="minorHAnsi"/>
                <w:color w:val="000000"/>
                <w:sz w:val="22"/>
                <w:szCs w:val="22"/>
                <w:lang w:val="en-GB"/>
              </w:rPr>
              <w:br/>
              <w:t xml:space="preserve">ELSE IF &lt;FUNCTIONAL ERROR.Error code&gt; is EQUAL to '14' </w:t>
            </w:r>
            <w:r w:rsidRPr="00B91F25">
              <w:rPr>
                <w:rFonts w:asciiTheme="minorHAnsi" w:hAnsiTheme="minorHAnsi" w:cstheme="minorHAnsi"/>
                <w:color w:val="000000"/>
                <w:sz w:val="22"/>
                <w:szCs w:val="22"/>
                <w:lang w:val="en-GB"/>
              </w:rPr>
              <w:br/>
              <w:t>THEN &lt;FUNCTIONAL ERROR.Error reason&gt; shall point to the Rules/Technical Rule number against which validation failed (ie Rxxxx or Txxxx)</w:t>
            </w:r>
            <w:r w:rsidRPr="00B91F25">
              <w:rPr>
                <w:rFonts w:asciiTheme="minorHAnsi" w:hAnsiTheme="minorHAnsi" w:cstheme="minorHAnsi"/>
                <w:color w:val="000000"/>
                <w:sz w:val="22"/>
                <w:szCs w:val="22"/>
                <w:lang w:val="en-GB"/>
              </w:rPr>
              <w:br/>
              <w:t xml:space="preserve">ELSE IF &lt;FUNCTIONAL ERROR.Error code&gt; is EQUAL to '50' </w:t>
            </w:r>
            <w:r w:rsidRPr="00B91F25">
              <w:rPr>
                <w:rFonts w:asciiTheme="minorHAnsi" w:hAnsiTheme="minorHAnsi" w:cstheme="minorHAnsi"/>
                <w:color w:val="000000"/>
                <w:sz w:val="22"/>
                <w:szCs w:val="22"/>
                <w:lang w:val="en-GB"/>
              </w:rPr>
              <w:br/>
              <w:t>THEN &lt;FUNCTIONAL ERROR.Error reason&gt; shall point to the Transitional Constraint number against which validation failed (ie Exxxx or Bxxxx),</w:t>
            </w:r>
            <w:r w:rsidRPr="00B91F25">
              <w:rPr>
                <w:rFonts w:asciiTheme="minorHAnsi" w:hAnsiTheme="minorHAnsi" w:cstheme="minorHAnsi"/>
                <w:color w:val="000000"/>
                <w:sz w:val="22"/>
                <w:szCs w:val="22"/>
                <w:lang w:val="en-GB"/>
              </w:rPr>
              <w:br/>
              <w:t xml:space="preserve">ELSE IF &lt;FUNCTIONAL ERROR.Error code&gt; is in SET {51, 52} </w:t>
            </w:r>
            <w:r w:rsidRPr="00B91F25">
              <w:rPr>
                <w:rFonts w:asciiTheme="minorHAnsi" w:hAnsiTheme="minorHAnsi" w:cstheme="minorHAnsi"/>
                <w:color w:val="000000"/>
                <w:sz w:val="22"/>
                <w:szCs w:val="22"/>
                <w:lang w:val="en-GB"/>
              </w:rPr>
              <w:br/>
              <w:t>THEN the &lt;FUNCTIONAL ERROR.Error reason&gt; shall be:</w:t>
            </w:r>
            <w:r w:rsidRPr="00B91F25">
              <w:rPr>
                <w:rFonts w:asciiTheme="minorHAnsi" w:hAnsiTheme="minorHAnsi" w:cstheme="minorHAnsi"/>
                <w:color w:val="000000"/>
                <w:sz w:val="22"/>
                <w:szCs w:val="22"/>
                <w:lang w:val="en-GB"/>
              </w:rPr>
              <w:br/>
              <w:t>• 'ieCAvB' if exception is thrown by ieCA</w:t>
            </w:r>
            <w:r w:rsidRPr="00B91F25">
              <w:rPr>
                <w:rFonts w:asciiTheme="minorHAnsi" w:hAnsiTheme="minorHAnsi" w:cstheme="minorHAnsi"/>
                <w:color w:val="000000"/>
                <w:sz w:val="22"/>
                <w:szCs w:val="22"/>
                <w:lang w:val="en-GB"/>
              </w:rPr>
              <w:br/>
              <w:t>• 'NCAvB' if exception is thrown by NTA/NECA,</w:t>
            </w:r>
            <w:r w:rsidRPr="00B91F25">
              <w:rPr>
                <w:rFonts w:asciiTheme="minorHAnsi" w:hAnsiTheme="minorHAnsi" w:cstheme="minorHAnsi"/>
                <w:color w:val="000000"/>
                <w:sz w:val="22"/>
                <w:szCs w:val="22"/>
                <w:lang w:val="en-GB"/>
              </w:rPr>
              <w:br/>
              <w:t>ELSE the &lt;FUNCTIONAL ERROR.Error reason&gt; shall have the value 'N/A'</w:t>
            </w:r>
          </w:p>
        </w:tc>
        <w:tc>
          <w:tcPr>
            <w:tcW w:w="5528" w:type="dxa"/>
            <w:tcBorders>
              <w:top w:val="single" w:sz="4" w:space="0" w:color="auto"/>
              <w:left w:val="nil"/>
              <w:bottom w:val="single" w:sz="4" w:space="0" w:color="auto"/>
              <w:right w:val="single" w:sz="4" w:space="0" w:color="auto"/>
            </w:tcBorders>
            <w:shd w:val="clear" w:color="auto" w:fill="auto"/>
            <w:hideMark/>
          </w:tcPr>
          <w:p w14:paraId="4E0B0CA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18F2553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functional error code</w:t>
            </w:r>
          </w:p>
        </w:tc>
      </w:tr>
      <w:tr w:rsidR="001F7D5F" w:rsidRPr="00B91F25" w14:paraId="29B9538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40835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G0012</w:t>
            </w:r>
          </w:p>
        </w:tc>
        <w:tc>
          <w:tcPr>
            <w:tcW w:w="6804" w:type="dxa"/>
            <w:tcBorders>
              <w:top w:val="single" w:sz="4" w:space="0" w:color="auto"/>
              <w:left w:val="nil"/>
              <w:bottom w:val="single" w:sz="4" w:space="0" w:color="auto"/>
              <w:right w:val="single" w:sz="4" w:space="0" w:color="auto"/>
            </w:tcBorders>
            <w:shd w:val="clear" w:color="auto" w:fill="auto"/>
            <w:hideMark/>
          </w:tcPr>
          <w:p w14:paraId="03FC91B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It should include the XPath location of the error. If the XPath string is to be truncated (i.e. if the length of the string is greater than 512 characters long), then the data item should not be used.</w:t>
            </w:r>
          </w:p>
        </w:tc>
        <w:tc>
          <w:tcPr>
            <w:tcW w:w="5528" w:type="dxa"/>
            <w:tcBorders>
              <w:top w:val="single" w:sz="4" w:space="0" w:color="auto"/>
              <w:left w:val="nil"/>
              <w:bottom w:val="single" w:sz="4" w:space="0" w:color="auto"/>
              <w:right w:val="single" w:sz="4" w:space="0" w:color="auto"/>
            </w:tcBorders>
            <w:shd w:val="clear" w:color="auto" w:fill="auto"/>
            <w:hideMark/>
          </w:tcPr>
          <w:p w14:paraId="0B6E771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7DB78E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Xpath location is missing</w:t>
            </w:r>
          </w:p>
        </w:tc>
      </w:tr>
      <w:tr w:rsidR="001F7D5F" w:rsidRPr="00B91F25" w14:paraId="2E9A7EA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5C69C0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G0014</w:t>
            </w:r>
          </w:p>
        </w:tc>
        <w:tc>
          <w:tcPr>
            <w:tcW w:w="6804" w:type="dxa"/>
            <w:tcBorders>
              <w:top w:val="single" w:sz="4" w:space="0" w:color="auto"/>
              <w:left w:val="nil"/>
              <w:bottom w:val="single" w:sz="4" w:space="0" w:color="auto"/>
              <w:right w:val="single" w:sz="4" w:space="0" w:color="auto"/>
            </w:tcBorders>
            <w:shd w:val="clear" w:color="auto" w:fill="auto"/>
            <w:hideMark/>
          </w:tcPr>
          <w:p w14:paraId="6F5C18D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Eastern longitude and Northern latitude will use the optional '+' sign.</w:t>
            </w:r>
            <w:r w:rsidRPr="00B91F25">
              <w:rPr>
                <w:rFonts w:asciiTheme="minorHAnsi" w:hAnsiTheme="minorHAnsi" w:cstheme="minorHAnsi"/>
                <w:color w:val="000000"/>
                <w:sz w:val="22"/>
                <w:szCs w:val="22"/>
                <w:lang w:val="en-GB"/>
              </w:rPr>
              <w:br/>
              <w:t>Western longitude and Southern latitude will use the '-' sign.</w:t>
            </w:r>
          </w:p>
        </w:tc>
        <w:tc>
          <w:tcPr>
            <w:tcW w:w="5528" w:type="dxa"/>
            <w:tcBorders>
              <w:top w:val="single" w:sz="4" w:space="0" w:color="auto"/>
              <w:left w:val="nil"/>
              <w:bottom w:val="single" w:sz="4" w:space="0" w:color="auto"/>
              <w:right w:val="single" w:sz="4" w:space="0" w:color="auto"/>
            </w:tcBorders>
            <w:shd w:val="clear" w:color="auto" w:fill="auto"/>
            <w:hideMark/>
          </w:tcPr>
          <w:p w14:paraId="3B321D0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0C90EB2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sign</w:t>
            </w:r>
          </w:p>
        </w:tc>
      </w:tr>
      <w:tr w:rsidR="001F7D5F" w:rsidRPr="00B91F25" w14:paraId="783F87F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F8AE3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G0015</w:t>
            </w:r>
          </w:p>
        </w:tc>
        <w:tc>
          <w:tcPr>
            <w:tcW w:w="6804" w:type="dxa"/>
            <w:tcBorders>
              <w:top w:val="single" w:sz="4" w:space="0" w:color="auto"/>
              <w:left w:val="nil"/>
              <w:bottom w:val="single" w:sz="4" w:space="0" w:color="auto"/>
              <w:right w:val="single" w:sz="4" w:space="0" w:color="auto"/>
            </w:tcBorders>
            <w:shd w:val="clear" w:color="auto" w:fill="auto"/>
            <w:hideMark/>
          </w:tcPr>
          <w:p w14:paraId="1A3F877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 case of Incident information received via one or multiple CD180C, all the information received shall be included in the D.G. &lt;CONSIGNMENT-INCIDENT&gt;.</w:t>
            </w:r>
          </w:p>
        </w:tc>
        <w:tc>
          <w:tcPr>
            <w:tcW w:w="5528" w:type="dxa"/>
            <w:tcBorders>
              <w:top w:val="single" w:sz="4" w:space="0" w:color="auto"/>
              <w:left w:val="nil"/>
              <w:bottom w:val="single" w:sz="4" w:space="0" w:color="auto"/>
              <w:right w:val="single" w:sz="4" w:space="0" w:color="auto"/>
            </w:tcBorders>
            <w:shd w:val="clear" w:color="auto" w:fill="auto"/>
            <w:hideMark/>
          </w:tcPr>
          <w:p w14:paraId="123D794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B62CC2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Data group "consignment incident"does not include all the received information</w:t>
            </w:r>
          </w:p>
        </w:tc>
      </w:tr>
      <w:tr w:rsidR="001F7D5F" w:rsidRPr="00B91F25" w14:paraId="459ADE2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50736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G0016</w:t>
            </w:r>
          </w:p>
        </w:tc>
        <w:tc>
          <w:tcPr>
            <w:tcW w:w="6804" w:type="dxa"/>
            <w:tcBorders>
              <w:top w:val="single" w:sz="4" w:space="0" w:color="auto"/>
              <w:left w:val="nil"/>
              <w:bottom w:val="single" w:sz="4" w:space="0" w:color="auto"/>
              <w:right w:val="single" w:sz="4" w:space="0" w:color="auto"/>
            </w:tcBorders>
            <w:shd w:val="clear" w:color="auto" w:fill="auto"/>
            <w:hideMark/>
          </w:tcPr>
          <w:p w14:paraId="01686B1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&lt;CONSIGNMENT-INCIDENT-TRANSPORT EQUIPMENT.Container identification number&gt; is filled in case of incident with the new Container identification number amending initial declaration or with the existing Container identification number if DI Number of seals is greater than 0.</w:t>
            </w:r>
          </w:p>
        </w:tc>
        <w:tc>
          <w:tcPr>
            <w:tcW w:w="5528" w:type="dxa"/>
            <w:tcBorders>
              <w:top w:val="single" w:sz="4" w:space="0" w:color="auto"/>
              <w:left w:val="nil"/>
              <w:bottom w:val="single" w:sz="4" w:space="0" w:color="auto"/>
              <w:right w:val="single" w:sz="4" w:space="0" w:color="auto"/>
            </w:tcBorders>
            <w:shd w:val="clear" w:color="auto" w:fill="auto"/>
            <w:hideMark/>
          </w:tcPr>
          <w:p w14:paraId="1DE068E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5255E2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Unkown container identification number</w:t>
            </w:r>
          </w:p>
        </w:tc>
      </w:tr>
      <w:tr w:rsidR="001F7D5F" w:rsidRPr="00B91F25" w14:paraId="64C1EE6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4901E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G0017</w:t>
            </w:r>
          </w:p>
        </w:tc>
        <w:tc>
          <w:tcPr>
            <w:tcW w:w="6804" w:type="dxa"/>
            <w:tcBorders>
              <w:top w:val="single" w:sz="4" w:space="0" w:color="auto"/>
              <w:left w:val="nil"/>
              <w:bottom w:val="single" w:sz="4" w:space="0" w:color="auto"/>
              <w:right w:val="single" w:sz="4" w:space="0" w:color="auto"/>
            </w:tcBorders>
            <w:shd w:val="clear" w:color="auto" w:fill="auto"/>
            <w:hideMark/>
          </w:tcPr>
          <w:p w14:paraId="48DB4AF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b/>
                <w:bCs/>
                <w:sz w:val="22"/>
                <w:szCs w:val="22"/>
                <w:lang w:val="en-GB"/>
              </w:rPr>
              <w:t xml:space="preserve">'State of seals' = ‘0’ </w:t>
            </w:r>
            <w:r w:rsidRPr="00B91F25">
              <w:rPr>
                <w:rFonts w:asciiTheme="minorHAnsi" w:hAnsiTheme="minorHAnsi" w:cstheme="minorHAnsi"/>
                <w:sz w:val="22"/>
                <w:szCs w:val="22"/>
                <w:lang w:val="en-GB"/>
              </w:rPr>
              <w:t xml:space="preserve">in case that the seals are not in good state (i.e. expected but not present </w:t>
            </w:r>
            <w:r w:rsidRPr="00B91F25">
              <w:rPr>
                <w:rFonts w:asciiTheme="minorHAnsi" w:hAnsiTheme="minorHAnsi" w:cstheme="minorHAnsi"/>
                <w:b/>
                <w:bCs/>
                <w:sz w:val="22"/>
                <w:szCs w:val="22"/>
                <w:lang w:val="en-GB"/>
              </w:rPr>
              <w:t>OR</w:t>
            </w:r>
            <w:r w:rsidRPr="00B91F25">
              <w:rPr>
                <w:rFonts w:asciiTheme="minorHAnsi" w:hAnsiTheme="minorHAnsi" w:cstheme="minorHAnsi"/>
                <w:sz w:val="22"/>
                <w:szCs w:val="22"/>
                <w:lang w:val="en-GB"/>
              </w:rPr>
              <w:t xml:space="preserve"> damaged </w:t>
            </w:r>
            <w:r w:rsidRPr="00B91F25">
              <w:rPr>
                <w:rFonts w:asciiTheme="minorHAnsi" w:hAnsiTheme="minorHAnsi" w:cstheme="minorHAnsi"/>
                <w:b/>
                <w:bCs/>
                <w:sz w:val="22"/>
                <w:szCs w:val="22"/>
                <w:lang w:val="en-GB"/>
              </w:rPr>
              <w:t>OR</w:t>
            </w:r>
            <w:r w:rsidRPr="00B91F25">
              <w:rPr>
                <w:rFonts w:asciiTheme="minorHAnsi" w:hAnsiTheme="minorHAnsi" w:cstheme="minorHAnsi"/>
                <w:sz w:val="22"/>
                <w:szCs w:val="22"/>
                <w:lang w:val="en-GB"/>
              </w:rPr>
              <w:t xml:space="preserve"> present with discrepancies found). In this case, the &lt;CONTROL RESULT.Code&gt; is ‘</w:t>
            </w:r>
            <w:r w:rsidRPr="00B91F25">
              <w:rPr>
                <w:rFonts w:asciiTheme="minorHAnsi" w:hAnsiTheme="minorHAnsi" w:cstheme="minorHAnsi"/>
                <w:b/>
                <w:bCs/>
                <w:sz w:val="22"/>
                <w:szCs w:val="22"/>
                <w:lang w:val="en-GB"/>
              </w:rPr>
              <w:t>A5</w:t>
            </w:r>
            <w:r w:rsidRPr="00B91F25">
              <w:rPr>
                <w:rFonts w:asciiTheme="minorHAnsi" w:hAnsiTheme="minorHAnsi" w:cstheme="minorHAnsi"/>
                <w:sz w:val="22"/>
                <w:szCs w:val="22"/>
                <w:lang w:val="en-GB"/>
              </w:rPr>
              <w:t>’ (or ‘</w:t>
            </w:r>
            <w:r w:rsidRPr="00B91F25">
              <w:rPr>
                <w:rFonts w:asciiTheme="minorHAnsi" w:hAnsiTheme="minorHAnsi" w:cstheme="minorHAnsi"/>
                <w:b/>
                <w:bCs/>
                <w:sz w:val="22"/>
                <w:szCs w:val="22"/>
                <w:lang w:val="en-GB"/>
              </w:rPr>
              <w:t>B1</w:t>
            </w:r>
            <w:r w:rsidRPr="00B91F25">
              <w:rPr>
                <w:rFonts w:asciiTheme="minorHAnsi" w:hAnsiTheme="minorHAnsi" w:cstheme="minorHAnsi"/>
                <w:sz w:val="22"/>
                <w:szCs w:val="22"/>
                <w:lang w:val="en-GB"/>
              </w:rPr>
              <w:t>’ if more (major) discrepancies are identified).</w:t>
            </w:r>
          </w:p>
          <w:p w14:paraId="1FD8DC13" w14:textId="77777777" w:rsidR="001F7D5F" w:rsidRPr="00B91F25" w:rsidRDefault="001F7D5F" w:rsidP="00B91F25">
            <w:pPr>
              <w:widowControl w:val="0"/>
              <w:suppressAutoHyphens/>
              <w:spacing w:before="120" w:after="120"/>
              <w:rPr>
                <w:rFonts w:asciiTheme="minorHAnsi" w:hAnsiTheme="minorHAnsi" w:cstheme="minorHAnsi"/>
                <w:b/>
                <w:bCs/>
                <w:sz w:val="22"/>
                <w:szCs w:val="22"/>
                <w:lang w:val="en-GB"/>
              </w:rPr>
            </w:pPr>
          </w:p>
          <w:p w14:paraId="5D7F8AA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b/>
                <w:bCs/>
                <w:sz w:val="22"/>
                <w:szCs w:val="22"/>
                <w:lang w:val="en-GB"/>
              </w:rPr>
              <w:t>'State of seals' = ‘1’</w:t>
            </w:r>
            <w:r w:rsidRPr="00B91F25">
              <w:rPr>
                <w:rFonts w:asciiTheme="minorHAnsi" w:hAnsiTheme="minorHAnsi" w:cstheme="minorHAnsi"/>
                <w:sz w:val="22"/>
                <w:szCs w:val="22"/>
                <w:lang w:val="en-GB"/>
              </w:rPr>
              <w:t xml:space="preserve"> in case that the seals are in good state (present and not damaged, with no discrepancies found)</w:t>
            </w:r>
          </w:p>
          <w:p w14:paraId="00F7535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p>
        </w:tc>
        <w:tc>
          <w:tcPr>
            <w:tcW w:w="5528" w:type="dxa"/>
            <w:tcBorders>
              <w:top w:val="single" w:sz="4" w:space="0" w:color="auto"/>
              <w:left w:val="nil"/>
              <w:bottom w:val="single" w:sz="4" w:space="0" w:color="auto"/>
              <w:right w:val="single" w:sz="4" w:space="0" w:color="auto"/>
            </w:tcBorders>
            <w:shd w:val="clear" w:color="auto" w:fill="auto"/>
            <w:hideMark/>
          </w:tcPr>
          <w:p w14:paraId="2B459B5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865CEF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state of seals must be either "0" or "1" </w:t>
            </w:r>
          </w:p>
        </w:tc>
      </w:tr>
      <w:tr w:rsidR="001F7D5F" w:rsidRPr="00B91F25" w14:paraId="447761D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EE4A41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G0020</w:t>
            </w:r>
          </w:p>
        </w:tc>
        <w:tc>
          <w:tcPr>
            <w:tcW w:w="6804" w:type="dxa"/>
            <w:tcBorders>
              <w:top w:val="single" w:sz="4" w:space="0" w:color="auto"/>
              <w:left w:val="nil"/>
              <w:bottom w:val="single" w:sz="4" w:space="0" w:color="auto"/>
              <w:right w:val="single" w:sz="4" w:space="0" w:color="auto"/>
            </w:tcBorders>
            <w:shd w:val="clear" w:color="auto" w:fill="auto"/>
            <w:hideMark/>
          </w:tcPr>
          <w:p w14:paraId="24793D9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Refers to the mode of transport corresponding to the active means of transport which is expected to be used on exit from or entry into the Safety and Security area.</w:t>
            </w:r>
          </w:p>
        </w:tc>
        <w:tc>
          <w:tcPr>
            <w:tcW w:w="5528" w:type="dxa"/>
            <w:tcBorders>
              <w:top w:val="single" w:sz="4" w:space="0" w:color="auto"/>
              <w:left w:val="nil"/>
              <w:bottom w:val="single" w:sz="4" w:space="0" w:color="auto"/>
              <w:right w:val="single" w:sz="4" w:space="0" w:color="auto"/>
            </w:tcBorders>
            <w:shd w:val="clear" w:color="auto" w:fill="auto"/>
            <w:hideMark/>
          </w:tcPr>
          <w:p w14:paraId="5A3C74F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C5F060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Inactive mean of transport</w:t>
            </w:r>
          </w:p>
        </w:tc>
      </w:tr>
      <w:tr w:rsidR="001F7D5F" w:rsidRPr="00B91F25" w14:paraId="5C38091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F1FF8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G0021</w:t>
            </w:r>
          </w:p>
        </w:tc>
        <w:tc>
          <w:tcPr>
            <w:tcW w:w="6804" w:type="dxa"/>
            <w:tcBorders>
              <w:top w:val="single" w:sz="4" w:space="0" w:color="auto"/>
              <w:left w:val="nil"/>
              <w:bottom w:val="single" w:sz="4" w:space="0" w:color="auto"/>
              <w:right w:val="single" w:sz="4" w:space="0" w:color="auto"/>
            </w:tcBorders>
            <w:shd w:val="clear" w:color="auto" w:fill="auto"/>
            <w:hideMark/>
          </w:tcPr>
          <w:p w14:paraId="08E59AC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value '0' (zero) is a valid number in this Data Item, as per applicable XSD pattern.</w:t>
            </w:r>
          </w:p>
        </w:tc>
        <w:tc>
          <w:tcPr>
            <w:tcW w:w="5528" w:type="dxa"/>
            <w:tcBorders>
              <w:top w:val="single" w:sz="4" w:space="0" w:color="auto"/>
              <w:left w:val="nil"/>
              <w:bottom w:val="single" w:sz="4" w:space="0" w:color="auto"/>
              <w:right w:val="single" w:sz="4" w:space="0" w:color="auto"/>
            </w:tcBorders>
            <w:shd w:val="clear" w:color="auto" w:fill="auto"/>
            <w:hideMark/>
          </w:tcPr>
          <w:p w14:paraId="6B6F232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1A54440" w14:textId="73A62598" w:rsidR="001F7D5F" w:rsidRPr="00B91F25" w:rsidRDefault="00343C7E" w:rsidP="00B91F25">
            <w:pPr>
              <w:widowControl w:val="0"/>
              <w:suppressAutoHyphens/>
              <w:spacing w:before="120" w:after="12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N/A</w:t>
            </w:r>
          </w:p>
        </w:tc>
      </w:tr>
      <w:tr w:rsidR="001F7D5F" w:rsidRPr="00B91F25" w14:paraId="2E15DA2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C0A56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G0023</w:t>
            </w:r>
          </w:p>
        </w:tc>
        <w:tc>
          <w:tcPr>
            <w:tcW w:w="6804" w:type="dxa"/>
            <w:tcBorders>
              <w:top w:val="single" w:sz="4" w:space="0" w:color="auto"/>
              <w:left w:val="nil"/>
              <w:bottom w:val="single" w:sz="4" w:space="0" w:color="auto"/>
              <w:right w:val="single" w:sz="4" w:space="0" w:color="auto"/>
            </w:tcBorders>
            <w:shd w:val="clear" w:color="auto" w:fill="auto"/>
            <w:hideMark/>
          </w:tcPr>
          <w:p w14:paraId="3595F3D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D.I. will be filled in with new value amending initial declaration in case of incident</w:t>
            </w:r>
          </w:p>
        </w:tc>
        <w:tc>
          <w:tcPr>
            <w:tcW w:w="5528" w:type="dxa"/>
            <w:tcBorders>
              <w:top w:val="single" w:sz="4" w:space="0" w:color="auto"/>
              <w:left w:val="nil"/>
              <w:bottom w:val="single" w:sz="4" w:space="0" w:color="auto"/>
              <w:right w:val="single" w:sz="4" w:space="0" w:color="auto"/>
            </w:tcBorders>
            <w:shd w:val="clear" w:color="auto" w:fill="auto"/>
            <w:hideMark/>
          </w:tcPr>
          <w:p w14:paraId="54B7C14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87F135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D.I. filling error</w:t>
            </w:r>
          </w:p>
        </w:tc>
      </w:tr>
      <w:tr w:rsidR="001F7D5F" w:rsidRPr="00B91F25" w14:paraId="7792FAE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5FEDE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G0024</w:t>
            </w:r>
          </w:p>
        </w:tc>
        <w:tc>
          <w:tcPr>
            <w:tcW w:w="6804" w:type="dxa"/>
            <w:tcBorders>
              <w:top w:val="single" w:sz="4" w:space="0" w:color="auto"/>
              <w:left w:val="nil"/>
              <w:bottom w:val="single" w:sz="4" w:space="0" w:color="auto"/>
              <w:right w:val="single" w:sz="4" w:space="0" w:color="auto"/>
            </w:tcBorders>
            <w:shd w:val="clear" w:color="auto" w:fill="auto"/>
            <w:hideMark/>
          </w:tcPr>
          <w:p w14:paraId="5637876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D.I. will be filled if the value is provided.</w:t>
            </w:r>
          </w:p>
        </w:tc>
        <w:tc>
          <w:tcPr>
            <w:tcW w:w="5528" w:type="dxa"/>
            <w:tcBorders>
              <w:top w:val="single" w:sz="4" w:space="0" w:color="auto"/>
              <w:left w:val="nil"/>
              <w:bottom w:val="single" w:sz="4" w:space="0" w:color="auto"/>
              <w:right w:val="single" w:sz="4" w:space="0" w:color="auto"/>
            </w:tcBorders>
            <w:shd w:val="clear" w:color="auto" w:fill="auto"/>
            <w:hideMark/>
          </w:tcPr>
          <w:p w14:paraId="2B530A6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BC31F4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Value is not provided</w:t>
            </w:r>
          </w:p>
        </w:tc>
      </w:tr>
      <w:tr w:rsidR="001F7D5F" w:rsidRPr="00B91F25" w14:paraId="4FD8DD2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B00DD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G0025</w:t>
            </w:r>
          </w:p>
        </w:tc>
        <w:tc>
          <w:tcPr>
            <w:tcW w:w="6804" w:type="dxa"/>
            <w:tcBorders>
              <w:top w:val="single" w:sz="4" w:space="0" w:color="auto"/>
              <w:left w:val="nil"/>
              <w:bottom w:val="single" w:sz="4" w:space="0" w:color="auto"/>
              <w:right w:val="single" w:sz="4" w:space="0" w:color="auto"/>
            </w:tcBorders>
            <w:shd w:val="clear" w:color="auto" w:fill="auto"/>
            <w:hideMark/>
          </w:tcPr>
          <w:p w14:paraId="690ED0A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value of D.I. &lt;CONSIGNMENT-HOUSE CONSIGNMENT.Security indicator from export declaration&gt; will be equal to D.I. &lt;CC191C-AES RESULTS-EXPORT OPERATION.Security&gt;.</w:t>
            </w:r>
          </w:p>
        </w:tc>
        <w:tc>
          <w:tcPr>
            <w:tcW w:w="5528" w:type="dxa"/>
            <w:tcBorders>
              <w:top w:val="single" w:sz="4" w:space="0" w:color="auto"/>
              <w:left w:val="nil"/>
              <w:bottom w:val="single" w:sz="4" w:space="0" w:color="auto"/>
              <w:right w:val="single" w:sz="4" w:space="0" w:color="auto"/>
            </w:tcBorders>
            <w:shd w:val="clear" w:color="auto" w:fill="auto"/>
            <w:hideMark/>
          </w:tcPr>
          <w:p w14:paraId="7868A78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61F0041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Consignment security indicator and export operation security mismatching</w:t>
            </w:r>
          </w:p>
        </w:tc>
      </w:tr>
      <w:tr w:rsidR="001F7D5F" w:rsidRPr="00B91F25" w14:paraId="1CBD7486"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A957B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G0026</w:t>
            </w:r>
          </w:p>
        </w:tc>
        <w:tc>
          <w:tcPr>
            <w:tcW w:w="6804" w:type="dxa"/>
            <w:tcBorders>
              <w:top w:val="single" w:sz="4" w:space="0" w:color="auto"/>
              <w:left w:val="nil"/>
              <w:bottom w:val="single" w:sz="4" w:space="0" w:color="auto"/>
              <w:right w:val="single" w:sz="4" w:space="0" w:color="auto"/>
            </w:tcBorders>
            <w:shd w:val="clear" w:color="auto" w:fill="auto"/>
            <w:hideMark/>
          </w:tcPr>
          <w:p w14:paraId="74960D6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multiplicity of this D.G. at House Consignment level is defined as 99x for homogeneity with the multiplicity of the same D.G. at other levels.</w:t>
            </w:r>
            <w:r w:rsidRPr="00B91F25">
              <w:rPr>
                <w:rFonts w:asciiTheme="minorHAnsi" w:hAnsiTheme="minorHAnsi" w:cstheme="minorHAnsi"/>
                <w:color w:val="000000"/>
                <w:sz w:val="22"/>
                <w:szCs w:val="22"/>
                <w:lang w:val="en-GB"/>
              </w:rPr>
              <w:br/>
              <w:t>If this D.G. is used, it should be present only ONCE.</w:t>
            </w:r>
            <w:r w:rsidRPr="00B91F25">
              <w:rPr>
                <w:rFonts w:asciiTheme="minorHAnsi" w:hAnsiTheme="minorHAnsi" w:cstheme="minorHAnsi"/>
                <w:color w:val="000000"/>
                <w:sz w:val="22"/>
                <w:szCs w:val="22"/>
                <w:lang w:val="en-GB"/>
              </w:rPr>
              <w:br/>
              <w:t>This D.G. can be used only in case of standard customs declaration (Additional Declaration Type = 'A') with Export followed by Transit (Previous Document Export Type = 'N830')</w:t>
            </w:r>
            <w:r w:rsidRPr="00B91F25">
              <w:rPr>
                <w:rFonts w:asciiTheme="minorHAnsi" w:hAnsiTheme="minorHAnsi" w:cstheme="minorHAnsi"/>
                <w:color w:val="000000"/>
                <w:sz w:val="22"/>
                <w:szCs w:val="22"/>
                <w:lang w:val="en-GB"/>
              </w:rPr>
              <w:br/>
              <w:t>(There should be maximum one export MRN included per one House Consignment, no groupage of export declaration should be applied within one HC).</w:t>
            </w:r>
          </w:p>
        </w:tc>
        <w:tc>
          <w:tcPr>
            <w:tcW w:w="5528" w:type="dxa"/>
            <w:tcBorders>
              <w:top w:val="single" w:sz="4" w:space="0" w:color="auto"/>
              <w:left w:val="nil"/>
              <w:bottom w:val="single" w:sz="4" w:space="0" w:color="auto"/>
              <w:right w:val="single" w:sz="4" w:space="0" w:color="auto"/>
            </w:tcBorders>
            <w:shd w:val="clear" w:color="auto" w:fill="auto"/>
            <w:hideMark/>
          </w:tcPr>
          <w:p w14:paraId="3B8DC63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8F93D9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Data group "house consignment" can be used only once</w:t>
            </w:r>
          </w:p>
        </w:tc>
      </w:tr>
      <w:tr w:rsidR="001F7D5F" w:rsidRPr="00B91F25" w14:paraId="267C9D3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B2BECE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G0029</w:t>
            </w:r>
          </w:p>
        </w:tc>
        <w:tc>
          <w:tcPr>
            <w:tcW w:w="6804" w:type="dxa"/>
            <w:tcBorders>
              <w:top w:val="single" w:sz="4" w:space="0" w:color="auto"/>
              <w:left w:val="nil"/>
              <w:bottom w:val="single" w:sz="4" w:space="0" w:color="auto"/>
              <w:right w:val="single" w:sz="4" w:space="0" w:color="auto"/>
            </w:tcBorders>
            <w:shd w:val="clear" w:color="auto" w:fill="auto"/>
            <w:hideMark/>
          </w:tcPr>
          <w:p w14:paraId="4F2C4AE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D.I. will be filled in with new value amending initial declaration in case of incident. In case goods were initially not containerized and are placed in a container, or the initial container is replaced by another container then &lt;CONSIGNMENT-INCIDENT-TRANSHIPMENT.Container indicator&gt; is equal to '1' else &lt;CONSIGNMENT-INCIDENT-TRANSHIPMENT.Container indicator&gt; is equal to '0'.</w:t>
            </w:r>
          </w:p>
        </w:tc>
        <w:tc>
          <w:tcPr>
            <w:tcW w:w="5528" w:type="dxa"/>
            <w:tcBorders>
              <w:top w:val="single" w:sz="4" w:space="0" w:color="auto"/>
              <w:left w:val="nil"/>
              <w:bottom w:val="single" w:sz="4" w:space="0" w:color="auto"/>
              <w:right w:val="single" w:sz="4" w:space="0" w:color="auto"/>
            </w:tcBorders>
            <w:shd w:val="clear" w:color="auto" w:fill="auto"/>
            <w:hideMark/>
          </w:tcPr>
          <w:p w14:paraId="7142A32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47B3A6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Consignment incident transhipment can't be equal to '0'</w:t>
            </w:r>
          </w:p>
        </w:tc>
      </w:tr>
      <w:tr w:rsidR="001F7D5F" w:rsidRPr="00B91F25" w14:paraId="79E2E6C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5A752D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G0030</w:t>
            </w:r>
          </w:p>
        </w:tc>
        <w:tc>
          <w:tcPr>
            <w:tcW w:w="6804" w:type="dxa"/>
            <w:tcBorders>
              <w:top w:val="single" w:sz="4" w:space="0" w:color="auto"/>
              <w:left w:val="nil"/>
              <w:bottom w:val="single" w:sz="4" w:space="0" w:color="auto"/>
              <w:right w:val="single" w:sz="4" w:space="0" w:color="auto"/>
            </w:tcBorders>
            <w:shd w:val="clear" w:color="auto" w:fill="auto"/>
            <w:hideMark/>
          </w:tcPr>
          <w:p w14:paraId="4F21ED7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a consignment is moving from one Member State to another Member State via a third country which is not in set of CL009 (CountryCodesCommonTransit) then a &lt;CUSTOMS OFFICE OF TRANSIT (DECLARED)&gt; shall be declared and located in the specific Member States. </w:t>
            </w:r>
          </w:p>
        </w:tc>
        <w:tc>
          <w:tcPr>
            <w:tcW w:w="5528" w:type="dxa"/>
            <w:tcBorders>
              <w:top w:val="single" w:sz="4" w:space="0" w:color="auto"/>
              <w:left w:val="nil"/>
              <w:bottom w:val="single" w:sz="4" w:space="0" w:color="auto"/>
              <w:right w:val="single" w:sz="4" w:space="0" w:color="auto"/>
            </w:tcBorders>
            <w:shd w:val="clear" w:color="auto" w:fill="auto"/>
            <w:hideMark/>
          </w:tcPr>
          <w:p w14:paraId="63A0465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16B6B24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declared customs offices</w:t>
            </w:r>
          </w:p>
        </w:tc>
      </w:tr>
      <w:tr w:rsidR="001F7D5F" w:rsidRPr="00B91F25" w14:paraId="5142A48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BC199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G0033</w:t>
            </w:r>
          </w:p>
        </w:tc>
        <w:tc>
          <w:tcPr>
            <w:tcW w:w="6804" w:type="dxa"/>
            <w:tcBorders>
              <w:top w:val="single" w:sz="4" w:space="0" w:color="auto"/>
              <w:left w:val="nil"/>
              <w:bottom w:val="single" w:sz="4" w:space="0" w:color="auto"/>
              <w:right w:val="single" w:sz="4" w:space="0" w:color="auto"/>
            </w:tcBorders>
            <w:shd w:val="clear" w:color="auto" w:fill="auto"/>
            <w:hideMark/>
          </w:tcPr>
          <w:p w14:paraId="1B2F743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Item &lt;AUTHORISATION.Reference number&gt; must be valid in CDMS or in the National Decision Management System.</w:t>
            </w:r>
          </w:p>
        </w:tc>
        <w:tc>
          <w:tcPr>
            <w:tcW w:w="5528" w:type="dxa"/>
            <w:tcBorders>
              <w:top w:val="single" w:sz="4" w:space="0" w:color="auto"/>
              <w:left w:val="nil"/>
              <w:bottom w:val="single" w:sz="4" w:space="0" w:color="auto"/>
              <w:right w:val="single" w:sz="4" w:space="0" w:color="auto"/>
            </w:tcBorders>
            <w:shd w:val="clear" w:color="auto" w:fill="auto"/>
            <w:hideMark/>
          </w:tcPr>
          <w:p w14:paraId="068AA6E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1031602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authorisation reference number</w:t>
            </w:r>
          </w:p>
        </w:tc>
      </w:tr>
      <w:tr w:rsidR="001F7D5F" w:rsidRPr="00B91F25" w14:paraId="153D26C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AE287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G0034</w:t>
            </w:r>
          </w:p>
        </w:tc>
        <w:tc>
          <w:tcPr>
            <w:tcW w:w="6804" w:type="dxa"/>
            <w:tcBorders>
              <w:top w:val="single" w:sz="4" w:space="0" w:color="auto"/>
              <w:left w:val="nil"/>
              <w:bottom w:val="single" w:sz="4" w:space="0" w:color="auto"/>
              <w:right w:val="single" w:sz="4" w:space="0" w:color="auto"/>
            </w:tcBorders>
            <w:shd w:val="clear" w:color="auto" w:fill="auto"/>
            <w:hideMark/>
          </w:tcPr>
          <w:p w14:paraId="2852D57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 case of Export followed by Transit and whenever the internal transit procedure is applied, the Declared Office of Destination needs to be ‘appropriate’, otherwise the initial submission and/or subsequent amendment requests of the transit declaration data as submitted by the Holder of the Transit Procedure to the Office of Departure has to be rejected. This can be validated as follows:</w:t>
            </w:r>
            <w:r w:rsidRPr="00B91F25">
              <w:rPr>
                <w:rFonts w:asciiTheme="minorHAnsi" w:hAnsiTheme="minorHAnsi" w:cstheme="minorHAnsi"/>
                <w:color w:val="000000"/>
                <w:sz w:val="22"/>
                <w:szCs w:val="22"/>
                <w:lang w:val="en-GB"/>
              </w:rPr>
              <w:br/>
              <w:t>A/ In case the Declared Office of Destination belongs to EU MS (CL010- CountryCodesCommunity), and its Custom Office Reference Number is included in both CL172- CustomsOfficeDestination and CL294-CustomsOfficeExitDeclared, then it is considered ‘appropriate’ (otherwise is considered not ‘appropriate’);</w:t>
            </w:r>
            <w:r w:rsidRPr="00B91F25">
              <w:rPr>
                <w:rFonts w:asciiTheme="minorHAnsi" w:hAnsiTheme="minorHAnsi" w:cstheme="minorHAnsi"/>
                <w:color w:val="000000"/>
                <w:sz w:val="22"/>
                <w:szCs w:val="22"/>
                <w:lang w:val="en-GB"/>
              </w:rPr>
              <w:br/>
              <w:t>B/ In case the Declared Office of Destination belongs to CTC (CL112- CountryCodesCTC), it is considered by default ‘appropriate’.</w:t>
            </w:r>
            <w:r w:rsidRPr="00B91F25">
              <w:rPr>
                <w:rFonts w:asciiTheme="minorHAnsi" w:hAnsiTheme="minorHAnsi" w:cstheme="minorHAnsi"/>
                <w:color w:val="000000"/>
                <w:sz w:val="22"/>
                <w:szCs w:val="22"/>
                <w:lang w:val="en-GB"/>
              </w:rPr>
              <w:br/>
              <w:t>When the Declared Office of Destination is considered as not ‘appropriate’, the messages CC013C or CC015C will be responded with CC056C that will report the error code '12- Codelist violation'.</w:t>
            </w:r>
          </w:p>
        </w:tc>
        <w:tc>
          <w:tcPr>
            <w:tcW w:w="5528" w:type="dxa"/>
            <w:tcBorders>
              <w:top w:val="single" w:sz="4" w:space="0" w:color="auto"/>
              <w:left w:val="nil"/>
              <w:bottom w:val="single" w:sz="4" w:space="0" w:color="auto"/>
              <w:right w:val="single" w:sz="4" w:space="0" w:color="auto"/>
            </w:tcBorders>
            <w:shd w:val="clear" w:color="auto" w:fill="auto"/>
            <w:hideMark/>
          </w:tcPr>
          <w:p w14:paraId="0CD307B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16DC1C7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declared office of destination is not appropriate</w:t>
            </w:r>
          </w:p>
        </w:tc>
      </w:tr>
      <w:tr w:rsidR="001F7D5F" w:rsidRPr="00B91F25" w14:paraId="5343F42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604509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G0035</w:t>
            </w:r>
          </w:p>
        </w:tc>
        <w:tc>
          <w:tcPr>
            <w:tcW w:w="6804" w:type="dxa"/>
            <w:tcBorders>
              <w:top w:val="single" w:sz="4" w:space="0" w:color="auto"/>
              <w:left w:val="nil"/>
              <w:bottom w:val="single" w:sz="4" w:space="0" w:color="auto"/>
              <w:right w:val="single" w:sz="4" w:space="0" w:color="auto"/>
            </w:tcBorders>
            <w:shd w:val="clear" w:color="auto" w:fill="auto"/>
            <w:hideMark/>
          </w:tcPr>
          <w:p w14:paraId="4E949D9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Holders of the Transit Procedure can only request information on their own Guarantee[s].</w:t>
            </w:r>
          </w:p>
        </w:tc>
        <w:tc>
          <w:tcPr>
            <w:tcW w:w="5528" w:type="dxa"/>
            <w:tcBorders>
              <w:top w:val="single" w:sz="4" w:space="0" w:color="auto"/>
              <w:left w:val="nil"/>
              <w:bottom w:val="single" w:sz="4" w:space="0" w:color="auto"/>
              <w:right w:val="single" w:sz="4" w:space="0" w:color="auto"/>
            </w:tcBorders>
            <w:shd w:val="clear" w:color="auto" w:fill="auto"/>
            <w:hideMark/>
          </w:tcPr>
          <w:p w14:paraId="366DFFB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34F9191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Information requester should be the guarantee owner</w:t>
            </w:r>
          </w:p>
        </w:tc>
      </w:tr>
      <w:tr w:rsidR="001F7D5F" w:rsidRPr="00B91F25" w14:paraId="4C60171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FB290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G0038</w:t>
            </w:r>
          </w:p>
        </w:tc>
        <w:tc>
          <w:tcPr>
            <w:tcW w:w="6804" w:type="dxa"/>
            <w:tcBorders>
              <w:top w:val="single" w:sz="4" w:space="0" w:color="auto"/>
              <w:left w:val="nil"/>
              <w:bottom w:val="single" w:sz="4" w:space="0" w:color="auto"/>
              <w:right w:val="single" w:sz="4" w:space="0" w:color="auto"/>
            </w:tcBorders>
            <w:shd w:val="clear" w:color="auto" w:fill="auto"/>
            <w:hideMark/>
          </w:tcPr>
          <w:p w14:paraId="6E60F03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Header shall be included if the field &lt;TRANSIT OPERATION.MRN&gt; or &lt;TRANSIT OPERATION.LRN&gt; is PRESENT in the rejected message and shall be included in the CC917C.</w:t>
            </w:r>
          </w:p>
        </w:tc>
        <w:tc>
          <w:tcPr>
            <w:tcW w:w="5528" w:type="dxa"/>
            <w:tcBorders>
              <w:top w:val="single" w:sz="4" w:space="0" w:color="auto"/>
              <w:left w:val="nil"/>
              <w:bottom w:val="single" w:sz="4" w:space="0" w:color="auto"/>
              <w:right w:val="single" w:sz="4" w:space="0" w:color="auto"/>
            </w:tcBorders>
            <w:shd w:val="clear" w:color="auto" w:fill="auto"/>
            <w:hideMark/>
          </w:tcPr>
          <w:p w14:paraId="17EC5AB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6160747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Header inclusion failed</w:t>
            </w:r>
          </w:p>
        </w:tc>
      </w:tr>
      <w:tr w:rsidR="001F7D5F" w:rsidRPr="00B91F25" w14:paraId="23FED89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620FB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G0039</w:t>
            </w:r>
          </w:p>
        </w:tc>
        <w:tc>
          <w:tcPr>
            <w:tcW w:w="6804" w:type="dxa"/>
            <w:tcBorders>
              <w:top w:val="single" w:sz="4" w:space="0" w:color="auto"/>
              <w:left w:val="nil"/>
              <w:bottom w:val="single" w:sz="4" w:space="0" w:color="auto"/>
              <w:right w:val="single" w:sz="4" w:space="0" w:color="auto"/>
            </w:tcBorders>
            <w:shd w:val="clear" w:color="auto" w:fill="auto"/>
            <w:hideMark/>
          </w:tcPr>
          <w:p w14:paraId="5600C05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the field &lt;TRANSIT OPERATION.LRN&gt; is PRESENT in the rejected message, this Data Item shall be filled in. </w:t>
            </w:r>
          </w:p>
        </w:tc>
        <w:tc>
          <w:tcPr>
            <w:tcW w:w="5528" w:type="dxa"/>
            <w:tcBorders>
              <w:top w:val="single" w:sz="4" w:space="0" w:color="auto"/>
              <w:left w:val="nil"/>
              <w:bottom w:val="single" w:sz="4" w:space="0" w:color="auto"/>
              <w:right w:val="single" w:sz="4" w:space="0" w:color="auto"/>
            </w:tcBorders>
            <w:shd w:val="clear" w:color="auto" w:fill="auto"/>
            <w:hideMark/>
          </w:tcPr>
          <w:p w14:paraId="75DF5E3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152E159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header should be included</w:t>
            </w:r>
          </w:p>
        </w:tc>
      </w:tr>
      <w:tr w:rsidR="001F7D5F" w:rsidRPr="00B91F25" w14:paraId="2B639D1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2C6C13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G0040</w:t>
            </w:r>
          </w:p>
        </w:tc>
        <w:tc>
          <w:tcPr>
            <w:tcW w:w="6804" w:type="dxa"/>
            <w:tcBorders>
              <w:top w:val="single" w:sz="4" w:space="0" w:color="auto"/>
              <w:left w:val="nil"/>
              <w:bottom w:val="single" w:sz="4" w:space="0" w:color="auto"/>
              <w:right w:val="single" w:sz="4" w:space="0" w:color="auto"/>
            </w:tcBorders>
            <w:shd w:val="clear" w:color="auto" w:fill="auto"/>
            <w:hideMark/>
          </w:tcPr>
          <w:p w14:paraId="1DEF179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the field &lt;TRANSIT OPERATION.MRN&gt; is PRESENT in the rejected message, this Data Item shall be filled in. </w:t>
            </w:r>
          </w:p>
        </w:tc>
        <w:tc>
          <w:tcPr>
            <w:tcW w:w="5528" w:type="dxa"/>
            <w:tcBorders>
              <w:top w:val="single" w:sz="4" w:space="0" w:color="auto"/>
              <w:left w:val="nil"/>
              <w:bottom w:val="single" w:sz="4" w:space="0" w:color="auto"/>
              <w:right w:val="single" w:sz="4" w:space="0" w:color="auto"/>
            </w:tcBorders>
            <w:shd w:val="clear" w:color="auto" w:fill="auto"/>
            <w:hideMark/>
          </w:tcPr>
          <w:p w14:paraId="7869206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740CD56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No MRN found</w:t>
            </w:r>
          </w:p>
        </w:tc>
      </w:tr>
      <w:tr w:rsidR="001F7D5F" w:rsidRPr="00B91F25" w14:paraId="74DAC3C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78D8E7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G0042</w:t>
            </w:r>
          </w:p>
        </w:tc>
        <w:tc>
          <w:tcPr>
            <w:tcW w:w="6804" w:type="dxa"/>
            <w:tcBorders>
              <w:top w:val="single" w:sz="4" w:space="0" w:color="auto"/>
              <w:left w:val="nil"/>
              <w:bottom w:val="single" w:sz="4" w:space="0" w:color="auto"/>
              <w:right w:val="single" w:sz="4" w:space="0" w:color="auto"/>
            </w:tcBorders>
            <w:shd w:val="clear" w:color="auto" w:fill="auto"/>
            <w:hideMark/>
          </w:tcPr>
          <w:p w14:paraId="7CA007C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This D.G./D.I. is not used to report discrepancies. The Control Message always reports back D.G./D.I as at declaration message. </w:t>
            </w:r>
          </w:p>
        </w:tc>
        <w:tc>
          <w:tcPr>
            <w:tcW w:w="5528" w:type="dxa"/>
            <w:tcBorders>
              <w:top w:val="single" w:sz="4" w:space="0" w:color="auto"/>
              <w:left w:val="nil"/>
              <w:bottom w:val="single" w:sz="4" w:space="0" w:color="auto"/>
              <w:right w:val="single" w:sz="4" w:space="0" w:color="auto"/>
            </w:tcBorders>
            <w:shd w:val="clear" w:color="auto" w:fill="auto"/>
            <w:hideMark/>
          </w:tcPr>
          <w:p w14:paraId="2258651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342B1BE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Report back failed</w:t>
            </w:r>
          </w:p>
        </w:tc>
      </w:tr>
      <w:tr w:rsidR="001F7D5F" w:rsidRPr="00B91F25" w14:paraId="374071A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96DA4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G0045</w:t>
            </w:r>
          </w:p>
        </w:tc>
        <w:tc>
          <w:tcPr>
            <w:tcW w:w="6804" w:type="dxa"/>
            <w:tcBorders>
              <w:top w:val="single" w:sz="4" w:space="0" w:color="auto"/>
              <w:left w:val="nil"/>
              <w:bottom w:val="single" w:sz="4" w:space="0" w:color="auto"/>
              <w:right w:val="single" w:sz="4" w:space="0" w:color="auto"/>
            </w:tcBorders>
            <w:shd w:val="clear" w:color="auto" w:fill="auto"/>
            <w:hideMark/>
          </w:tcPr>
          <w:p w14:paraId="4141B0C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information in this Data Group/Data Item will override the information included in the CC015C (or in the latest CC013C, if any).</w:t>
            </w:r>
          </w:p>
        </w:tc>
        <w:tc>
          <w:tcPr>
            <w:tcW w:w="5528" w:type="dxa"/>
            <w:tcBorders>
              <w:top w:val="single" w:sz="4" w:space="0" w:color="auto"/>
              <w:left w:val="nil"/>
              <w:bottom w:val="single" w:sz="4" w:space="0" w:color="auto"/>
              <w:right w:val="single" w:sz="4" w:space="0" w:color="auto"/>
            </w:tcBorders>
            <w:shd w:val="clear" w:color="auto" w:fill="auto"/>
            <w:hideMark/>
          </w:tcPr>
          <w:p w14:paraId="1027EFA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6722A5D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Overriding failed</w:t>
            </w:r>
          </w:p>
        </w:tc>
      </w:tr>
      <w:tr w:rsidR="001F7D5F" w:rsidRPr="00B91F25" w14:paraId="56A4A37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552A5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G0050</w:t>
            </w:r>
          </w:p>
        </w:tc>
        <w:tc>
          <w:tcPr>
            <w:tcW w:w="6804" w:type="dxa"/>
            <w:tcBorders>
              <w:top w:val="single" w:sz="4" w:space="0" w:color="auto"/>
              <w:left w:val="nil"/>
              <w:bottom w:val="single" w:sz="4" w:space="0" w:color="auto"/>
              <w:right w:val="single" w:sz="4" w:space="0" w:color="auto"/>
            </w:tcBorders>
            <w:shd w:val="clear" w:color="auto" w:fill="auto"/>
            <w:hideMark/>
          </w:tcPr>
          <w:p w14:paraId="64467CE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Reference number shall include the ARC number or the fallback eAD reference number when the ‘Type’ of the ‘Additional reference’ is C651 or C658 respectively.</w:t>
            </w:r>
          </w:p>
        </w:tc>
        <w:tc>
          <w:tcPr>
            <w:tcW w:w="5528" w:type="dxa"/>
            <w:tcBorders>
              <w:top w:val="single" w:sz="4" w:space="0" w:color="auto"/>
              <w:left w:val="nil"/>
              <w:bottom w:val="single" w:sz="4" w:space="0" w:color="auto"/>
              <w:right w:val="single" w:sz="4" w:space="0" w:color="auto"/>
            </w:tcBorders>
            <w:shd w:val="clear" w:color="auto" w:fill="auto"/>
            <w:hideMark/>
          </w:tcPr>
          <w:p w14:paraId="7F31E12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3797D3C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additional type reference</w:t>
            </w:r>
          </w:p>
        </w:tc>
      </w:tr>
      <w:tr w:rsidR="001F7D5F" w:rsidRPr="00B91F25" w14:paraId="0FDE0F3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1F866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G0057</w:t>
            </w:r>
          </w:p>
        </w:tc>
        <w:tc>
          <w:tcPr>
            <w:tcW w:w="6804" w:type="dxa"/>
            <w:tcBorders>
              <w:top w:val="single" w:sz="4" w:space="0" w:color="auto"/>
              <w:left w:val="nil"/>
              <w:bottom w:val="single" w:sz="4" w:space="0" w:color="auto"/>
              <w:right w:val="single" w:sz="4" w:space="0" w:color="auto"/>
            </w:tcBorders>
            <w:shd w:val="clear" w:color="auto" w:fill="auto"/>
            <w:hideMark/>
          </w:tcPr>
          <w:p w14:paraId="2573575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Common Code List can be extended or restricted at national level. Purely national codes are not included in Common Domain messages.</w:t>
            </w:r>
          </w:p>
        </w:tc>
        <w:tc>
          <w:tcPr>
            <w:tcW w:w="5528" w:type="dxa"/>
            <w:tcBorders>
              <w:top w:val="single" w:sz="4" w:space="0" w:color="auto"/>
              <w:left w:val="nil"/>
              <w:bottom w:val="single" w:sz="4" w:space="0" w:color="auto"/>
              <w:right w:val="single" w:sz="4" w:space="0" w:color="auto"/>
            </w:tcBorders>
            <w:shd w:val="clear" w:color="auto" w:fill="auto"/>
            <w:hideMark/>
          </w:tcPr>
          <w:p w14:paraId="54EB44A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60B4B70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Purely national codes are not included in common domain messages</w:t>
            </w:r>
          </w:p>
        </w:tc>
      </w:tr>
      <w:tr w:rsidR="001F7D5F" w:rsidRPr="00B91F25" w14:paraId="322A403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4F96C2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G0058</w:t>
            </w:r>
          </w:p>
        </w:tc>
        <w:tc>
          <w:tcPr>
            <w:tcW w:w="6804" w:type="dxa"/>
            <w:tcBorders>
              <w:top w:val="single" w:sz="4" w:space="0" w:color="auto"/>
              <w:left w:val="nil"/>
              <w:bottom w:val="single" w:sz="4" w:space="0" w:color="auto"/>
              <w:right w:val="single" w:sz="4" w:space="0" w:color="auto"/>
            </w:tcBorders>
            <w:shd w:val="clear" w:color="auto" w:fill="auto"/>
            <w:hideMark/>
          </w:tcPr>
          <w:p w14:paraId="7FB69AC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When &lt;CONSIGNMENT-HOUSE CONSIGNMENT-CONSIGNMENT ITEM-PREVIOUS DOCUMENT.Type&gt; is in SET {C651, C658} the Unique Body Reference (UBR) is required to be recorded in this field.</w:t>
            </w:r>
          </w:p>
        </w:tc>
        <w:tc>
          <w:tcPr>
            <w:tcW w:w="5528" w:type="dxa"/>
            <w:tcBorders>
              <w:top w:val="single" w:sz="4" w:space="0" w:color="auto"/>
              <w:left w:val="nil"/>
              <w:bottom w:val="single" w:sz="4" w:space="0" w:color="auto"/>
              <w:right w:val="single" w:sz="4" w:space="0" w:color="auto"/>
            </w:tcBorders>
            <w:shd w:val="clear" w:color="auto" w:fill="auto"/>
            <w:hideMark/>
          </w:tcPr>
          <w:p w14:paraId="1B5C041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341559F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Unique body reference is required</w:t>
            </w:r>
          </w:p>
        </w:tc>
      </w:tr>
      <w:tr w:rsidR="001F7D5F" w:rsidRPr="00B91F25" w14:paraId="55859A7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EF2B4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G0061</w:t>
            </w:r>
          </w:p>
        </w:tc>
        <w:tc>
          <w:tcPr>
            <w:tcW w:w="6804" w:type="dxa"/>
            <w:tcBorders>
              <w:top w:val="single" w:sz="4" w:space="0" w:color="auto"/>
              <w:left w:val="nil"/>
              <w:bottom w:val="single" w:sz="4" w:space="0" w:color="auto"/>
              <w:right w:val="single" w:sz="4" w:space="0" w:color="auto"/>
            </w:tcBorders>
            <w:shd w:val="clear" w:color="auto" w:fill="auto"/>
            <w:hideMark/>
          </w:tcPr>
          <w:p w14:paraId="075BB80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information presented in in this D.G. is related to Safety &amp; Security and to the Binding Itinerary. In case of Binding itinerary, the information entered must include the list of codes of the countries between the Office of Departure and the Office of Destination. If more information is available about the countries visited by the means of transport since it's first place of loading until the last place of unloading, it should also be added for Safety &amp; Security purpose only.</w:t>
            </w:r>
          </w:p>
        </w:tc>
        <w:tc>
          <w:tcPr>
            <w:tcW w:w="5528" w:type="dxa"/>
            <w:tcBorders>
              <w:top w:val="single" w:sz="4" w:space="0" w:color="auto"/>
              <w:left w:val="nil"/>
              <w:bottom w:val="single" w:sz="4" w:space="0" w:color="auto"/>
              <w:right w:val="single" w:sz="4" w:space="0" w:color="auto"/>
            </w:tcBorders>
            <w:shd w:val="clear" w:color="auto" w:fill="auto"/>
            <w:hideMark/>
          </w:tcPr>
          <w:p w14:paraId="64AED23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1C31EE9" w14:textId="3A375C0F"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list of country codes between office of departure and office of destination are required</w:t>
            </w:r>
          </w:p>
        </w:tc>
      </w:tr>
      <w:tr w:rsidR="00EC7D14" w:rsidRPr="00B91F25" w14:paraId="3775E5C3" w14:textId="77777777" w:rsidTr="00B91F25">
        <w:trPr>
          <w:cantSplit/>
          <w:trHeight w:val="20"/>
          <w:ins w:id="194" w:author="European Dynamics" w:date="2024-12-03T15:18:00Z"/>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2F2B9E0" w14:textId="19BFBACF" w:rsidR="00EC7D14" w:rsidRPr="00B91F25" w:rsidRDefault="00EC7D14" w:rsidP="00B91F25">
            <w:pPr>
              <w:widowControl w:val="0"/>
              <w:suppressAutoHyphens/>
              <w:spacing w:before="120" w:after="120"/>
              <w:rPr>
                <w:ins w:id="195" w:author="European Dynamics" w:date="2024-12-03T15:18:00Z" w16du:dateUtc="2024-12-03T13:18:00Z"/>
                <w:rFonts w:asciiTheme="minorHAnsi" w:hAnsiTheme="minorHAnsi" w:cstheme="minorHAnsi"/>
                <w:sz w:val="22"/>
                <w:szCs w:val="22"/>
                <w:lang w:val="en-GB"/>
              </w:rPr>
            </w:pPr>
            <w:ins w:id="196" w:author="European Dynamics" w:date="2024-12-03T15:18:00Z" w16du:dateUtc="2024-12-03T13:18:00Z">
              <w:r w:rsidRPr="00B91F25">
                <w:rPr>
                  <w:rFonts w:asciiTheme="minorHAnsi" w:hAnsiTheme="minorHAnsi" w:cstheme="minorHAnsi"/>
                  <w:sz w:val="22"/>
                  <w:szCs w:val="22"/>
                  <w:lang w:val="en-GB"/>
                </w:rPr>
                <w:t>G006</w:t>
              </w:r>
              <w:r>
                <w:rPr>
                  <w:rFonts w:asciiTheme="minorHAnsi" w:hAnsiTheme="minorHAnsi" w:cstheme="minorHAnsi"/>
                  <w:sz w:val="22"/>
                  <w:szCs w:val="22"/>
                  <w:lang w:val="en-GB"/>
                </w:rPr>
                <w:t>2</w:t>
              </w:r>
            </w:ins>
          </w:p>
        </w:tc>
        <w:tc>
          <w:tcPr>
            <w:tcW w:w="6804" w:type="dxa"/>
            <w:tcBorders>
              <w:top w:val="single" w:sz="4" w:space="0" w:color="auto"/>
              <w:left w:val="nil"/>
              <w:bottom w:val="single" w:sz="4" w:space="0" w:color="auto"/>
              <w:right w:val="single" w:sz="4" w:space="0" w:color="auto"/>
            </w:tcBorders>
            <w:shd w:val="clear" w:color="auto" w:fill="auto"/>
          </w:tcPr>
          <w:p w14:paraId="44D1B844" w14:textId="185BDD2C" w:rsidR="00EC7D14" w:rsidRPr="00B91F25" w:rsidRDefault="00EC7D14" w:rsidP="00B91F25">
            <w:pPr>
              <w:widowControl w:val="0"/>
              <w:suppressAutoHyphens/>
              <w:spacing w:before="120" w:after="120"/>
              <w:rPr>
                <w:ins w:id="197" w:author="European Dynamics" w:date="2024-12-03T15:18:00Z" w16du:dateUtc="2024-12-03T13:18:00Z"/>
                <w:rFonts w:asciiTheme="minorHAnsi" w:hAnsiTheme="minorHAnsi" w:cstheme="minorHAnsi"/>
                <w:color w:val="000000"/>
                <w:sz w:val="22"/>
                <w:szCs w:val="22"/>
                <w:lang w:val="en-GB"/>
              </w:rPr>
            </w:pPr>
            <w:ins w:id="198" w:author="European Dynamics" w:date="2024-12-03T15:18:00Z">
              <w:r w:rsidRPr="00EC7D14">
                <w:rPr>
                  <w:rFonts w:asciiTheme="minorHAnsi" w:hAnsiTheme="minorHAnsi" w:cstheme="minorHAnsi"/>
                  <w:color w:val="000000"/>
                  <w:sz w:val="22"/>
                  <w:szCs w:val="22"/>
                </w:rPr>
                <w:t>The rules R0506 and R0507 are applied on CC015C and CC013C to ensure that the declaration does not include unnecessary and repetitive information. They must be enforced by all NTA. Considering the possibility that one Goods Item is taken out from the declaration during the control, the message CC029C and CD001C may have different content from CC015C (or CC013C or CC170C). Consequently, those rules R0506 and R0507 shall not be strictly enforced on the Common Domain messages. Certainly not by the recipient of the CD message, likely not by the sender of the CD message.</w:t>
              </w:r>
            </w:ins>
          </w:p>
        </w:tc>
        <w:tc>
          <w:tcPr>
            <w:tcW w:w="5528" w:type="dxa"/>
            <w:tcBorders>
              <w:top w:val="single" w:sz="4" w:space="0" w:color="auto"/>
              <w:left w:val="nil"/>
              <w:bottom w:val="single" w:sz="4" w:space="0" w:color="auto"/>
              <w:right w:val="single" w:sz="4" w:space="0" w:color="auto"/>
            </w:tcBorders>
            <w:shd w:val="clear" w:color="auto" w:fill="auto"/>
          </w:tcPr>
          <w:p w14:paraId="3C96E624" w14:textId="3D137F7A" w:rsidR="00EC7D14" w:rsidRPr="00B91F25" w:rsidRDefault="00EC7D14" w:rsidP="00B91F25">
            <w:pPr>
              <w:widowControl w:val="0"/>
              <w:suppressAutoHyphens/>
              <w:spacing w:before="120" w:after="120"/>
              <w:rPr>
                <w:ins w:id="199" w:author="European Dynamics" w:date="2024-12-03T15:18:00Z" w16du:dateUtc="2024-12-03T13:18:00Z"/>
                <w:rFonts w:asciiTheme="minorHAnsi" w:hAnsiTheme="minorHAnsi" w:cstheme="minorHAnsi"/>
                <w:color w:val="000000"/>
                <w:sz w:val="22"/>
                <w:szCs w:val="22"/>
                <w:lang w:val="en-GB"/>
              </w:rPr>
            </w:pPr>
            <w:ins w:id="200" w:author="European Dynamics" w:date="2024-12-03T15:18:00Z" w16du:dateUtc="2024-12-03T13:18:00Z">
              <w:r>
                <w:rPr>
                  <w:rFonts w:asciiTheme="minorHAnsi" w:hAnsiTheme="minorHAnsi" w:cstheme="minorHAnsi"/>
                  <w:color w:val="000000"/>
                  <w:sz w:val="22"/>
                  <w:szCs w:val="22"/>
                  <w:lang w:val="en-GB"/>
                </w:rPr>
                <w:t>N/A</w:t>
              </w:r>
            </w:ins>
          </w:p>
        </w:tc>
        <w:tc>
          <w:tcPr>
            <w:tcW w:w="2127" w:type="dxa"/>
            <w:tcBorders>
              <w:top w:val="single" w:sz="4" w:space="0" w:color="auto"/>
              <w:left w:val="nil"/>
              <w:bottom w:val="single" w:sz="4" w:space="0" w:color="auto"/>
              <w:right w:val="single" w:sz="4" w:space="0" w:color="auto"/>
            </w:tcBorders>
            <w:shd w:val="clear" w:color="auto" w:fill="auto"/>
            <w:noWrap/>
          </w:tcPr>
          <w:p w14:paraId="0407B9F7" w14:textId="6D8FF233" w:rsidR="00EC7D14" w:rsidRPr="00B91F25" w:rsidRDefault="005D287E" w:rsidP="00B91F25">
            <w:pPr>
              <w:widowControl w:val="0"/>
              <w:suppressAutoHyphens/>
              <w:spacing w:before="120" w:after="120"/>
              <w:rPr>
                <w:ins w:id="201" w:author="European Dynamics" w:date="2024-12-03T15:18:00Z" w16du:dateUtc="2024-12-03T13:18:00Z"/>
                <w:rFonts w:asciiTheme="minorHAnsi" w:hAnsiTheme="minorHAnsi" w:cstheme="minorHAnsi"/>
                <w:color w:val="000000"/>
                <w:sz w:val="22"/>
                <w:szCs w:val="22"/>
                <w:lang w:val="en-GB"/>
              </w:rPr>
            </w:pPr>
            <w:ins w:id="202" w:author="European Dynamics" w:date="2024-12-03T15:43:00Z" w16du:dateUtc="2024-12-03T13:43:00Z">
              <w:r w:rsidRPr="00233851">
                <w:rPr>
                  <w:rFonts w:asciiTheme="minorHAnsi" w:hAnsiTheme="minorHAnsi" w:cstheme="minorBidi"/>
                  <w:color w:val="000000"/>
                  <w:lang w:val="en-IE"/>
                </w:rPr>
                <w:t>R0506 and R0507 shall not be strictly enforced on the Common Domain messages.</w:t>
              </w:r>
            </w:ins>
          </w:p>
        </w:tc>
      </w:tr>
      <w:tr w:rsidR="001F7D5F" w:rsidRPr="00B91F25" w14:paraId="0BD327F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83046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G0068</w:t>
            </w:r>
          </w:p>
        </w:tc>
        <w:tc>
          <w:tcPr>
            <w:tcW w:w="6804" w:type="dxa"/>
            <w:tcBorders>
              <w:top w:val="single" w:sz="4" w:space="0" w:color="auto"/>
              <w:left w:val="nil"/>
              <w:bottom w:val="single" w:sz="4" w:space="0" w:color="auto"/>
              <w:right w:val="single" w:sz="4" w:space="0" w:color="auto"/>
            </w:tcBorders>
            <w:shd w:val="clear" w:color="auto" w:fill="auto"/>
            <w:hideMark/>
          </w:tcPr>
          <w:p w14:paraId="1A4C6FA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Group &lt;CONSIGNMENT- HOUSE CONSIGNMENT- CONSIGNMENT ITEM- ADDITIONAL REFERENCE&gt; will be also used to include the information of EMCS consignment exported from one EU member state into a Non-EU-Member state, in case of Export Followed by Transit (where in messages CC013C or CC015C the &lt;CONSIGNMENT- HOUSE CONSIGNMENT- PREVIOUS DOCUMENT.Type&gt; = ‘N830’ AND &lt;CONSIGNMENT- HOUSE CONSIGNMENT- CONSIGNMENT ITEM- ADDITIONAL REFERENCE. Type&gt; is in SET CL234 (DocumentTypeExcise)).</w:t>
            </w:r>
            <w:r w:rsidRPr="00B91F25">
              <w:rPr>
                <w:rFonts w:asciiTheme="minorHAnsi" w:hAnsiTheme="minorHAnsi" w:cstheme="minorHAnsi"/>
                <w:color w:val="000000"/>
                <w:sz w:val="22"/>
                <w:szCs w:val="22"/>
                <w:lang w:val="en-GB"/>
              </w:rPr>
              <w:br/>
              <w:t xml:space="preserve">In this case, the Data Group &lt;GOODS SHIPMENT- GOODS ITEM- PREVIOUS DOCUMENT&gt; of the Export declaration, will be mapped with the Data Group &lt;CONSIGNMENT- HOUSE CONSIGNMENT- CONSIGNMENT ITEM- ADDITIONAL REFERENCE&gt; of the Transit declaration.   </w:t>
            </w:r>
          </w:p>
        </w:tc>
        <w:tc>
          <w:tcPr>
            <w:tcW w:w="5528" w:type="dxa"/>
            <w:tcBorders>
              <w:top w:val="single" w:sz="4" w:space="0" w:color="auto"/>
              <w:left w:val="nil"/>
              <w:bottom w:val="single" w:sz="4" w:space="0" w:color="auto"/>
              <w:right w:val="single" w:sz="4" w:space="0" w:color="auto"/>
            </w:tcBorders>
            <w:shd w:val="clear" w:color="auto" w:fill="auto"/>
            <w:hideMark/>
          </w:tcPr>
          <w:p w14:paraId="016364A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D18647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use of Data Group</w:t>
            </w:r>
          </w:p>
        </w:tc>
      </w:tr>
      <w:tr w:rsidR="001F7D5F" w:rsidRPr="00B91F25" w14:paraId="305FDF3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B1570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G0069</w:t>
            </w:r>
          </w:p>
        </w:tc>
        <w:tc>
          <w:tcPr>
            <w:tcW w:w="6804" w:type="dxa"/>
            <w:tcBorders>
              <w:top w:val="single" w:sz="4" w:space="0" w:color="auto"/>
              <w:left w:val="nil"/>
              <w:bottom w:val="single" w:sz="4" w:space="0" w:color="auto"/>
              <w:right w:val="single" w:sz="4" w:space="0" w:color="auto"/>
            </w:tcBorders>
            <w:shd w:val="clear" w:color="auto" w:fill="auto"/>
            <w:hideMark/>
          </w:tcPr>
          <w:p w14:paraId="3464334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Group &lt;CONSIGNMENT- HOUSE CONSIGNMENT- CONSIGNMENT ITEM- SUPPORTING DOCUMENT&gt;, can be also used to include the information related to EMCS consignment (where &lt;CONSIGNMENT- HOUSE CONSIGNMENT- CONSIGNMENT ITEM- SUPPORTING DOCUMENT.Type&gt; is in SET CL234 (DocumentTypeExcise)), transported from one EU member state into another EU member state via a CTC country.</w:t>
            </w:r>
          </w:p>
        </w:tc>
        <w:tc>
          <w:tcPr>
            <w:tcW w:w="5528" w:type="dxa"/>
            <w:tcBorders>
              <w:top w:val="single" w:sz="4" w:space="0" w:color="auto"/>
              <w:left w:val="nil"/>
              <w:bottom w:val="single" w:sz="4" w:space="0" w:color="auto"/>
              <w:right w:val="single" w:sz="4" w:space="0" w:color="auto"/>
            </w:tcBorders>
            <w:shd w:val="clear" w:color="auto" w:fill="auto"/>
            <w:hideMark/>
          </w:tcPr>
          <w:p w14:paraId="0311250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3C67AC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use of Data Group</w:t>
            </w:r>
          </w:p>
        </w:tc>
      </w:tr>
      <w:tr w:rsidR="001F7D5F" w:rsidRPr="00B91F25" w14:paraId="503FC00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03D63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G0071</w:t>
            </w:r>
          </w:p>
        </w:tc>
        <w:tc>
          <w:tcPr>
            <w:tcW w:w="6804" w:type="dxa"/>
            <w:tcBorders>
              <w:top w:val="single" w:sz="4" w:space="0" w:color="auto"/>
              <w:left w:val="nil"/>
              <w:bottom w:val="single" w:sz="4" w:space="0" w:color="auto"/>
              <w:right w:val="single" w:sz="4" w:space="0" w:color="auto"/>
            </w:tcBorders>
            <w:shd w:val="clear" w:color="auto" w:fill="auto"/>
            <w:hideMark/>
          </w:tcPr>
          <w:p w14:paraId="533DD88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 case of Export Followed by Transit (i.e. &lt;CONSIGNMENT-HOUSE CONSIGNMENT- PREVIOUS DOCUMENT. Type&gt; = ‘N830’), all and only the goods items declared in &lt;GOODS SHIPMENT-GOODS ITEM&gt; as defined in the related Export declaration (identified by the MRN) must be included in &lt;CONSIGNMENT-HOUSE CONSIGNMENT- CONSIGNMENT ITEM&gt; Data Group.</w:t>
            </w:r>
          </w:p>
        </w:tc>
        <w:tc>
          <w:tcPr>
            <w:tcW w:w="5528" w:type="dxa"/>
            <w:tcBorders>
              <w:top w:val="single" w:sz="4" w:space="0" w:color="auto"/>
              <w:left w:val="nil"/>
              <w:bottom w:val="single" w:sz="4" w:space="0" w:color="auto"/>
              <w:right w:val="single" w:sz="4" w:space="0" w:color="auto"/>
            </w:tcBorders>
            <w:shd w:val="clear" w:color="auto" w:fill="auto"/>
            <w:hideMark/>
          </w:tcPr>
          <w:p w14:paraId="06A8264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7BD25CD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Discrepancies found between goods items transit and goods items export declarations</w:t>
            </w:r>
          </w:p>
        </w:tc>
      </w:tr>
      <w:tr w:rsidR="001F7D5F" w:rsidRPr="00B91F25" w14:paraId="2569BE3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B5A66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G0072</w:t>
            </w:r>
          </w:p>
        </w:tc>
        <w:tc>
          <w:tcPr>
            <w:tcW w:w="6804" w:type="dxa"/>
            <w:tcBorders>
              <w:top w:val="single" w:sz="4" w:space="0" w:color="auto"/>
              <w:left w:val="nil"/>
              <w:bottom w:val="single" w:sz="4" w:space="0" w:color="auto"/>
              <w:right w:val="single" w:sz="4" w:space="0" w:color="auto"/>
            </w:tcBorders>
            <w:shd w:val="clear" w:color="auto" w:fill="auto"/>
            <w:hideMark/>
          </w:tcPr>
          <w:p w14:paraId="2BBE890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In case of Export Followed By Transit (&lt;CONSIGNMENT-HOUSE CONSIGNMENT- PREVIOUS DOCUMENT.Type&gt; = ‘N830’), </w:t>
            </w:r>
            <w:r w:rsidRPr="00B91F25">
              <w:rPr>
                <w:rFonts w:asciiTheme="minorHAnsi" w:hAnsiTheme="minorHAnsi" w:cstheme="minorHAnsi"/>
                <w:color w:val="000000"/>
                <w:sz w:val="22"/>
                <w:szCs w:val="22"/>
                <w:lang w:val="en-GB"/>
              </w:rPr>
              <w:br/>
              <w:t xml:space="preserve">- all the goods items declared in &lt;GOODS SHIPMENT-GOODS ITEM&gt; as defined in the related Export declaration (identified by the MRN) and </w:t>
            </w:r>
            <w:r w:rsidRPr="00B91F25">
              <w:rPr>
                <w:rFonts w:asciiTheme="minorHAnsi" w:hAnsiTheme="minorHAnsi" w:cstheme="minorHAnsi"/>
                <w:color w:val="000000"/>
                <w:sz w:val="22"/>
                <w:szCs w:val="22"/>
                <w:lang w:val="en-GB"/>
              </w:rPr>
              <w:br/>
              <w:t xml:space="preserve">- all the goods items declared in the &lt;CONSIGNMENT-HOUSE CONSIGNMENT- CONSIGNMENT ITEM&gt; defined in the transit declaration </w:t>
            </w:r>
            <w:r w:rsidRPr="00B91F25">
              <w:rPr>
                <w:rFonts w:asciiTheme="minorHAnsi" w:hAnsiTheme="minorHAnsi" w:cstheme="minorHAnsi"/>
                <w:color w:val="000000"/>
                <w:sz w:val="22"/>
                <w:szCs w:val="22"/>
                <w:lang w:val="en-GB"/>
              </w:rPr>
              <w:br/>
              <w:t>must be listed in the same order (with &lt;GOODS SHIPMENT-GOODS ITEM. Declaration goods item number&gt; = &lt;CONSIGNMENT-HOUSE CONSIGNMENT- CONSIGNMENT ITEM. Goods item number&gt;). Keeping the order of the goods item is required to enable the automatic validation of the matching of the goods in the context of Export followed by Transit.</w:t>
            </w:r>
          </w:p>
        </w:tc>
        <w:tc>
          <w:tcPr>
            <w:tcW w:w="5528" w:type="dxa"/>
            <w:tcBorders>
              <w:top w:val="single" w:sz="4" w:space="0" w:color="auto"/>
              <w:left w:val="nil"/>
              <w:bottom w:val="single" w:sz="4" w:space="0" w:color="auto"/>
              <w:right w:val="single" w:sz="4" w:space="0" w:color="auto"/>
            </w:tcBorders>
            <w:shd w:val="clear" w:color="auto" w:fill="auto"/>
            <w:hideMark/>
          </w:tcPr>
          <w:p w14:paraId="479C8F5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C32D6D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Discrepancies found between goods items transit and goods items export declarations</w:t>
            </w:r>
          </w:p>
        </w:tc>
      </w:tr>
      <w:tr w:rsidR="001F7D5F" w:rsidRPr="00B91F25" w14:paraId="16DD4A8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B32D5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G0088</w:t>
            </w:r>
          </w:p>
        </w:tc>
        <w:tc>
          <w:tcPr>
            <w:tcW w:w="6804" w:type="dxa"/>
            <w:tcBorders>
              <w:top w:val="single" w:sz="4" w:space="0" w:color="auto"/>
              <w:left w:val="nil"/>
              <w:bottom w:val="single" w:sz="4" w:space="0" w:color="auto"/>
              <w:right w:val="single" w:sz="4" w:space="0" w:color="auto"/>
            </w:tcBorders>
            <w:shd w:val="clear" w:color="auto" w:fill="auto"/>
            <w:hideMark/>
          </w:tcPr>
          <w:p w14:paraId="48DED83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When &lt;CONSIGNMENT.Inland mode of transport&gt; is EQUAL to '3', the identification number of the trailer must also be provided (where applicable).</w:t>
            </w:r>
          </w:p>
        </w:tc>
        <w:tc>
          <w:tcPr>
            <w:tcW w:w="5528" w:type="dxa"/>
            <w:tcBorders>
              <w:top w:val="single" w:sz="4" w:space="0" w:color="auto"/>
              <w:left w:val="nil"/>
              <w:bottom w:val="single" w:sz="4" w:space="0" w:color="auto"/>
              <w:right w:val="single" w:sz="4" w:space="0" w:color="auto"/>
            </w:tcBorders>
            <w:shd w:val="clear" w:color="auto" w:fill="auto"/>
            <w:hideMark/>
          </w:tcPr>
          <w:p w14:paraId="2818A02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3C3BAA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Identification number of trailer is requiered</w:t>
            </w:r>
          </w:p>
        </w:tc>
      </w:tr>
      <w:tr w:rsidR="001F7D5F" w:rsidRPr="00B91F25" w14:paraId="1988EAA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80E20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G0090</w:t>
            </w:r>
          </w:p>
        </w:tc>
        <w:tc>
          <w:tcPr>
            <w:tcW w:w="6804" w:type="dxa"/>
            <w:tcBorders>
              <w:top w:val="single" w:sz="4" w:space="0" w:color="auto"/>
              <w:left w:val="nil"/>
              <w:bottom w:val="single" w:sz="4" w:space="0" w:color="auto"/>
              <w:right w:val="single" w:sz="4" w:space="0" w:color="auto"/>
            </w:tcBorders>
            <w:shd w:val="clear" w:color="auto" w:fill="auto"/>
            <w:hideMark/>
          </w:tcPr>
          <w:p w14:paraId="656CF1B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Group ‘Carrier’ shall be provided if the value is different from the ‘Holder of the transit</w:t>
            </w:r>
            <w:r w:rsidRPr="00B91F25">
              <w:rPr>
                <w:rFonts w:asciiTheme="minorHAnsi" w:hAnsiTheme="minorHAnsi" w:cstheme="minorHAnsi"/>
                <w:color w:val="000000"/>
                <w:sz w:val="22"/>
                <w:szCs w:val="22"/>
                <w:lang w:val="en-GB"/>
              </w:rPr>
              <w:br/>
              <w:t>procedure’.</w:t>
            </w:r>
            <w:r w:rsidRPr="00B91F25">
              <w:rPr>
                <w:rFonts w:asciiTheme="minorHAnsi" w:hAnsiTheme="minorHAnsi" w:cstheme="minorHAnsi"/>
                <w:color w:val="000000"/>
                <w:sz w:val="22"/>
                <w:szCs w:val="22"/>
                <w:lang w:val="en-GB"/>
              </w:rPr>
              <w:br/>
              <w:t>The Data Group ‘Carrier’ should not be present if the ‘Holder of the transit procedure’ is also the ‘Carrier’.</w:t>
            </w:r>
          </w:p>
        </w:tc>
        <w:tc>
          <w:tcPr>
            <w:tcW w:w="5528" w:type="dxa"/>
            <w:tcBorders>
              <w:top w:val="single" w:sz="4" w:space="0" w:color="auto"/>
              <w:left w:val="nil"/>
              <w:bottom w:val="single" w:sz="4" w:space="0" w:color="auto"/>
              <w:right w:val="single" w:sz="4" w:space="0" w:color="auto"/>
            </w:tcBorders>
            <w:shd w:val="clear" w:color="auto" w:fill="auto"/>
            <w:hideMark/>
          </w:tcPr>
          <w:p w14:paraId="1F8240B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62F985A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Carrier details are required if it is different with the holder of the transit proceure</w:t>
            </w:r>
          </w:p>
        </w:tc>
      </w:tr>
      <w:tr w:rsidR="001F7D5F" w:rsidRPr="00B91F25" w14:paraId="603304D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9DD43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G0101</w:t>
            </w:r>
          </w:p>
        </w:tc>
        <w:tc>
          <w:tcPr>
            <w:tcW w:w="6804" w:type="dxa"/>
            <w:tcBorders>
              <w:top w:val="single" w:sz="4" w:space="0" w:color="auto"/>
              <w:left w:val="nil"/>
              <w:bottom w:val="single" w:sz="4" w:space="0" w:color="auto"/>
              <w:right w:val="single" w:sz="4" w:space="0" w:color="auto"/>
            </w:tcBorders>
            <w:shd w:val="clear" w:color="auto" w:fill="auto"/>
            <w:hideMark/>
          </w:tcPr>
          <w:p w14:paraId="25E4196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The value of the Data Item &lt;INVALIDATION.Initiated by customs&gt; is </w:t>
            </w:r>
            <w:r w:rsidRPr="00B91F25">
              <w:rPr>
                <w:rFonts w:asciiTheme="minorHAnsi" w:hAnsiTheme="minorHAnsi" w:cstheme="minorHAnsi"/>
                <w:color w:val="000000"/>
                <w:sz w:val="22"/>
                <w:szCs w:val="22"/>
                <w:lang w:val="en-GB"/>
              </w:rPr>
              <w:br/>
              <w:t xml:space="preserve"> ‘0’ ('No') when the request to invalidate is initiated by the trader;</w:t>
            </w:r>
            <w:r w:rsidRPr="00B91F25">
              <w:rPr>
                <w:rFonts w:asciiTheme="minorHAnsi" w:hAnsiTheme="minorHAnsi" w:cstheme="minorHAnsi"/>
                <w:color w:val="000000"/>
                <w:sz w:val="22"/>
                <w:szCs w:val="22"/>
                <w:lang w:val="en-GB"/>
              </w:rPr>
              <w:br/>
              <w:t xml:space="preserve">The value of the Data Item &lt;INVALIDATION.Initiated by customs&gt; is </w:t>
            </w:r>
            <w:r w:rsidRPr="00B91F25">
              <w:rPr>
                <w:rFonts w:asciiTheme="minorHAnsi" w:hAnsiTheme="minorHAnsi" w:cstheme="minorHAnsi"/>
                <w:color w:val="000000"/>
                <w:sz w:val="22"/>
                <w:szCs w:val="22"/>
                <w:lang w:val="en-GB"/>
              </w:rPr>
              <w:br/>
              <w:t xml:space="preserve"> ‘1’ ('Yes') when the request to invalidate is initiated by the customs.</w:t>
            </w:r>
          </w:p>
        </w:tc>
        <w:tc>
          <w:tcPr>
            <w:tcW w:w="5528" w:type="dxa"/>
            <w:tcBorders>
              <w:top w:val="single" w:sz="4" w:space="0" w:color="auto"/>
              <w:left w:val="nil"/>
              <w:bottom w:val="single" w:sz="4" w:space="0" w:color="auto"/>
              <w:right w:val="single" w:sz="4" w:space="0" w:color="auto"/>
            </w:tcBorders>
            <w:shd w:val="clear" w:color="auto" w:fill="auto"/>
            <w:hideMark/>
          </w:tcPr>
          <w:p w14:paraId="3AAE635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F252CC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Invalide use of Data Element</w:t>
            </w:r>
          </w:p>
        </w:tc>
      </w:tr>
      <w:tr w:rsidR="001F7D5F" w:rsidRPr="00B91F25" w14:paraId="075AF73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4E6BD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G0102</w:t>
            </w:r>
          </w:p>
        </w:tc>
        <w:tc>
          <w:tcPr>
            <w:tcW w:w="6804" w:type="dxa"/>
            <w:tcBorders>
              <w:top w:val="single" w:sz="4" w:space="0" w:color="auto"/>
              <w:left w:val="nil"/>
              <w:bottom w:val="single" w:sz="4" w:space="0" w:color="auto"/>
              <w:right w:val="single" w:sz="4" w:space="0" w:color="auto"/>
            </w:tcBorders>
            <w:shd w:val="clear" w:color="auto" w:fill="auto"/>
            <w:hideMark/>
          </w:tcPr>
          <w:p w14:paraId="7B8B59D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For each type of authorisation, the authorisation is valid for the whole declaration (i.e. for the different HOUSE CONSIGNMENTS).</w:t>
            </w:r>
          </w:p>
        </w:tc>
        <w:tc>
          <w:tcPr>
            <w:tcW w:w="5528" w:type="dxa"/>
            <w:tcBorders>
              <w:top w:val="single" w:sz="4" w:space="0" w:color="auto"/>
              <w:left w:val="nil"/>
              <w:bottom w:val="single" w:sz="4" w:space="0" w:color="auto"/>
              <w:right w:val="single" w:sz="4" w:space="0" w:color="auto"/>
            </w:tcBorders>
            <w:shd w:val="clear" w:color="auto" w:fill="auto"/>
            <w:hideMark/>
          </w:tcPr>
          <w:p w14:paraId="2C016A7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D5D177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Authorisation validation error</w:t>
            </w:r>
          </w:p>
        </w:tc>
      </w:tr>
      <w:tr w:rsidR="001F7D5F" w:rsidRPr="00B91F25" w14:paraId="4DA1AE8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CAECE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G0103</w:t>
            </w:r>
          </w:p>
        </w:tc>
        <w:tc>
          <w:tcPr>
            <w:tcW w:w="6804" w:type="dxa"/>
            <w:tcBorders>
              <w:top w:val="single" w:sz="4" w:space="0" w:color="auto"/>
              <w:left w:val="nil"/>
              <w:bottom w:val="single" w:sz="4" w:space="0" w:color="auto"/>
              <w:right w:val="single" w:sz="4" w:space="0" w:color="auto"/>
            </w:tcBorders>
            <w:shd w:val="clear" w:color="auto" w:fill="auto"/>
            <w:hideMark/>
          </w:tcPr>
          <w:p w14:paraId="4EEEE6F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Each iteration of this data group shall include:</w:t>
            </w:r>
            <w:r w:rsidRPr="00B91F25">
              <w:rPr>
                <w:rFonts w:asciiTheme="minorHAnsi" w:hAnsiTheme="minorHAnsi" w:cstheme="minorHAnsi"/>
                <w:color w:val="000000"/>
                <w:sz w:val="22"/>
                <w:szCs w:val="22"/>
                <w:lang w:val="en-GB"/>
              </w:rPr>
              <w:br/>
              <w:t xml:space="preserve">-Either the transport equipment information for the containerised goods with seals OR without seals with reference to those goods; </w:t>
            </w:r>
            <w:r w:rsidRPr="00B91F25">
              <w:rPr>
                <w:rFonts w:asciiTheme="minorHAnsi" w:hAnsiTheme="minorHAnsi" w:cstheme="minorHAnsi"/>
                <w:color w:val="000000"/>
                <w:sz w:val="22"/>
                <w:szCs w:val="22"/>
                <w:lang w:val="en-GB"/>
              </w:rPr>
              <w:br/>
              <w:t xml:space="preserve">-OR the transport equipment information for the non containerised but sealed goods (e.g. goods carried by truck with seals) with reference to those goods; </w:t>
            </w:r>
            <w:r w:rsidRPr="00B91F25">
              <w:rPr>
                <w:rFonts w:asciiTheme="minorHAnsi" w:hAnsiTheme="minorHAnsi" w:cstheme="minorHAnsi"/>
                <w:color w:val="000000"/>
                <w:sz w:val="22"/>
                <w:szCs w:val="22"/>
                <w:lang w:val="en-GB"/>
              </w:rPr>
              <w:br/>
              <w:t>Note: the non containerised and unsealed goods shall not be recorded under this data group.</w:t>
            </w:r>
          </w:p>
        </w:tc>
        <w:tc>
          <w:tcPr>
            <w:tcW w:w="5528" w:type="dxa"/>
            <w:tcBorders>
              <w:top w:val="single" w:sz="4" w:space="0" w:color="auto"/>
              <w:left w:val="nil"/>
              <w:bottom w:val="single" w:sz="4" w:space="0" w:color="auto"/>
              <w:right w:val="single" w:sz="4" w:space="0" w:color="auto"/>
            </w:tcBorders>
            <w:shd w:val="clear" w:color="auto" w:fill="auto"/>
            <w:hideMark/>
          </w:tcPr>
          <w:p w14:paraId="3E1F0FB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8AA704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Non containerised and unsealed goods are not accepted</w:t>
            </w:r>
          </w:p>
        </w:tc>
      </w:tr>
      <w:tr w:rsidR="001F7D5F" w:rsidRPr="00B91F25" w14:paraId="56A3EAA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B24CD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G0105</w:t>
            </w:r>
          </w:p>
        </w:tc>
        <w:tc>
          <w:tcPr>
            <w:tcW w:w="6804" w:type="dxa"/>
            <w:tcBorders>
              <w:top w:val="single" w:sz="4" w:space="0" w:color="auto"/>
              <w:left w:val="nil"/>
              <w:bottom w:val="single" w:sz="4" w:space="0" w:color="auto"/>
              <w:right w:val="single" w:sz="4" w:space="0" w:color="auto"/>
            </w:tcBorders>
            <w:shd w:val="clear" w:color="auto" w:fill="auto"/>
            <w:hideMark/>
          </w:tcPr>
          <w:p w14:paraId="293B748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Information recorded under this data group is solely for communication purposes. No legal liabilities exist upon the specific contact person.</w:t>
            </w:r>
          </w:p>
        </w:tc>
        <w:tc>
          <w:tcPr>
            <w:tcW w:w="5528" w:type="dxa"/>
            <w:tcBorders>
              <w:top w:val="single" w:sz="4" w:space="0" w:color="auto"/>
              <w:left w:val="nil"/>
              <w:bottom w:val="single" w:sz="4" w:space="0" w:color="auto"/>
              <w:right w:val="single" w:sz="4" w:space="0" w:color="auto"/>
            </w:tcBorders>
            <w:shd w:val="clear" w:color="auto" w:fill="auto"/>
            <w:hideMark/>
          </w:tcPr>
          <w:p w14:paraId="68F157D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0DC4EC2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N/A</w:t>
            </w:r>
          </w:p>
        </w:tc>
      </w:tr>
      <w:tr w:rsidR="001F7D5F" w:rsidRPr="00B91F25" w14:paraId="577B1DD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6E171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G0112</w:t>
            </w:r>
          </w:p>
        </w:tc>
        <w:tc>
          <w:tcPr>
            <w:tcW w:w="6804" w:type="dxa"/>
            <w:tcBorders>
              <w:top w:val="single" w:sz="4" w:space="0" w:color="auto"/>
              <w:left w:val="nil"/>
              <w:bottom w:val="single" w:sz="4" w:space="0" w:color="auto"/>
              <w:right w:val="single" w:sz="4" w:space="0" w:color="auto"/>
            </w:tcBorders>
            <w:shd w:val="clear" w:color="auto" w:fill="auto"/>
            <w:hideMark/>
          </w:tcPr>
          <w:p w14:paraId="3F794C1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IMO ship identification number (type ‘10’) exists for that ship, it must be used and the Name of the sea-going vessel (type ‘11’) shall not be used. </w:t>
            </w:r>
          </w:p>
        </w:tc>
        <w:tc>
          <w:tcPr>
            <w:tcW w:w="5528" w:type="dxa"/>
            <w:tcBorders>
              <w:top w:val="single" w:sz="4" w:space="0" w:color="auto"/>
              <w:left w:val="nil"/>
              <w:bottom w:val="single" w:sz="4" w:space="0" w:color="auto"/>
              <w:right w:val="single" w:sz="4" w:space="0" w:color="auto"/>
            </w:tcBorders>
            <w:shd w:val="clear" w:color="auto" w:fill="auto"/>
            <w:hideMark/>
          </w:tcPr>
          <w:p w14:paraId="2B69BE3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12B2267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IMO identification number is required</w:t>
            </w:r>
          </w:p>
        </w:tc>
      </w:tr>
      <w:tr w:rsidR="003B77AA" w:rsidRPr="00B91F25" w14:paraId="00E889C0" w14:textId="77777777" w:rsidTr="00B91F25">
        <w:trPr>
          <w:cantSplit/>
          <w:trHeight w:val="20"/>
          <w:ins w:id="203" w:author="European Dynamics" w:date="2024-12-03T15:19:00Z"/>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19E134C" w14:textId="3D0F639A" w:rsidR="003B77AA" w:rsidRPr="00B91F25" w:rsidRDefault="003B77AA" w:rsidP="00B91F25">
            <w:pPr>
              <w:widowControl w:val="0"/>
              <w:suppressAutoHyphens/>
              <w:spacing w:before="120" w:after="120"/>
              <w:rPr>
                <w:ins w:id="204" w:author="European Dynamics" w:date="2024-12-03T15:19:00Z" w16du:dateUtc="2024-12-03T13:19:00Z"/>
                <w:rFonts w:asciiTheme="minorHAnsi" w:hAnsiTheme="minorHAnsi" w:cstheme="minorHAnsi"/>
                <w:sz w:val="22"/>
                <w:szCs w:val="22"/>
                <w:lang w:val="en-GB"/>
              </w:rPr>
            </w:pPr>
            <w:ins w:id="205" w:author="European Dynamics" w:date="2024-12-03T15:19:00Z" w16du:dateUtc="2024-12-03T13:19:00Z">
              <w:r w:rsidRPr="00B91F25">
                <w:rPr>
                  <w:rFonts w:asciiTheme="minorHAnsi" w:hAnsiTheme="minorHAnsi" w:cstheme="minorHAnsi"/>
                  <w:sz w:val="22"/>
                  <w:szCs w:val="22"/>
                  <w:lang w:val="en-GB"/>
                </w:rPr>
                <w:t>G011</w:t>
              </w:r>
              <w:r>
                <w:rPr>
                  <w:rFonts w:asciiTheme="minorHAnsi" w:hAnsiTheme="minorHAnsi" w:cstheme="minorHAnsi"/>
                  <w:sz w:val="22"/>
                  <w:szCs w:val="22"/>
                  <w:lang w:val="en-GB"/>
                </w:rPr>
                <w:t>3</w:t>
              </w:r>
            </w:ins>
          </w:p>
        </w:tc>
        <w:tc>
          <w:tcPr>
            <w:tcW w:w="6804" w:type="dxa"/>
            <w:tcBorders>
              <w:top w:val="single" w:sz="4" w:space="0" w:color="auto"/>
              <w:left w:val="nil"/>
              <w:bottom w:val="single" w:sz="4" w:space="0" w:color="auto"/>
              <w:right w:val="single" w:sz="4" w:space="0" w:color="auto"/>
            </w:tcBorders>
            <w:shd w:val="clear" w:color="auto" w:fill="auto"/>
          </w:tcPr>
          <w:p w14:paraId="5857500E" w14:textId="39662B3B" w:rsidR="003B77AA" w:rsidRPr="00B91F25" w:rsidRDefault="003B77AA" w:rsidP="00B91F25">
            <w:pPr>
              <w:widowControl w:val="0"/>
              <w:suppressAutoHyphens/>
              <w:spacing w:before="120" w:after="120"/>
              <w:rPr>
                <w:ins w:id="206" w:author="European Dynamics" w:date="2024-12-03T15:19:00Z" w16du:dateUtc="2024-12-03T13:19:00Z"/>
                <w:rFonts w:asciiTheme="minorHAnsi" w:hAnsiTheme="minorHAnsi" w:cstheme="minorHAnsi"/>
                <w:color w:val="000000"/>
                <w:sz w:val="22"/>
                <w:szCs w:val="22"/>
                <w:lang w:val="en-GB"/>
              </w:rPr>
            </w:pPr>
            <w:ins w:id="207" w:author="European Dynamics" w:date="2024-12-03T15:20:00Z">
              <w:r w:rsidRPr="003B77AA">
                <w:rPr>
                  <w:rFonts w:asciiTheme="minorHAnsi" w:hAnsiTheme="minorHAnsi" w:cstheme="minorHAnsi"/>
                  <w:color w:val="000000"/>
                  <w:sz w:val="22"/>
                  <w:szCs w:val="22"/>
                </w:rPr>
                <w:t>The country code used to define the ‘Country of destination’ can be different from the country code used in the data item ‘Country’ included in the address of the ‘Consignee’.</w:t>
              </w:r>
            </w:ins>
          </w:p>
        </w:tc>
        <w:tc>
          <w:tcPr>
            <w:tcW w:w="5528" w:type="dxa"/>
            <w:tcBorders>
              <w:top w:val="single" w:sz="4" w:space="0" w:color="auto"/>
              <w:left w:val="nil"/>
              <w:bottom w:val="single" w:sz="4" w:space="0" w:color="auto"/>
              <w:right w:val="single" w:sz="4" w:space="0" w:color="auto"/>
            </w:tcBorders>
            <w:shd w:val="clear" w:color="auto" w:fill="auto"/>
          </w:tcPr>
          <w:p w14:paraId="28A71642" w14:textId="4974FCB2" w:rsidR="003B77AA" w:rsidRPr="00B91F25" w:rsidRDefault="003B77AA" w:rsidP="00B91F25">
            <w:pPr>
              <w:widowControl w:val="0"/>
              <w:suppressAutoHyphens/>
              <w:spacing w:before="120" w:after="120"/>
              <w:rPr>
                <w:ins w:id="208" w:author="European Dynamics" w:date="2024-12-03T15:19:00Z" w16du:dateUtc="2024-12-03T13:19:00Z"/>
                <w:rFonts w:asciiTheme="minorHAnsi" w:hAnsiTheme="minorHAnsi" w:cstheme="minorHAnsi"/>
                <w:color w:val="000000"/>
                <w:sz w:val="22"/>
                <w:szCs w:val="22"/>
                <w:lang w:val="en-GB"/>
              </w:rPr>
            </w:pPr>
            <w:ins w:id="209" w:author="European Dynamics" w:date="2024-12-03T15:20:00Z" w16du:dateUtc="2024-12-03T13:20:00Z">
              <w:r>
                <w:rPr>
                  <w:rFonts w:asciiTheme="minorHAnsi" w:hAnsiTheme="minorHAnsi" w:cstheme="minorHAnsi"/>
                  <w:color w:val="000000"/>
                  <w:sz w:val="22"/>
                  <w:szCs w:val="22"/>
                  <w:lang w:val="en-GB"/>
                </w:rPr>
                <w:t>N/A</w:t>
              </w:r>
            </w:ins>
          </w:p>
        </w:tc>
        <w:tc>
          <w:tcPr>
            <w:tcW w:w="2127" w:type="dxa"/>
            <w:tcBorders>
              <w:top w:val="single" w:sz="4" w:space="0" w:color="auto"/>
              <w:left w:val="nil"/>
              <w:bottom w:val="single" w:sz="4" w:space="0" w:color="auto"/>
              <w:right w:val="single" w:sz="4" w:space="0" w:color="auto"/>
            </w:tcBorders>
            <w:shd w:val="clear" w:color="auto" w:fill="auto"/>
            <w:noWrap/>
          </w:tcPr>
          <w:p w14:paraId="2D0DAE68" w14:textId="0A84AF60" w:rsidR="003B77AA" w:rsidRPr="00B91F25" w:rsidRDefault="005D287E" w:rsidP="00B91F25">
            <w:pPr>
              <w:widowControl w:val="0"/>
              <w:suppressAutoHyphens/>
              <w:spacing w:before="120" w:after="120"/>
              <w:rPr>
                <w:ins w:id="210" w:author="European Dynamics" w:date="2024-12-03T15:19:00Z" w16du:dateUtc="2024-12-03T13:19:00Z"/>
                <w:rFonts w:asciiTheme="minorHAnsi" w:hAnsiTheme="minorHAnsi" w:cstheme="minorHAnsi"/>
                <w:color w:val="000000"/>
                <w:sz w:val="22"/>
                <w:szCs w:val="22"/>
                <w:lang w:val="en-GB"/>
              </w:rPr>
            </w:pPr>
            <w:ins w:id="211" w:author="European Dynamics" w:date="2024-12-03T15:44:00Z" w16du:dateUtc="2024-12-03T13:44:00Z">
              <w:r w:rsidRPr="00233851">
                <w:rPr>
                  <w:rFonts w:asciiTheme="minorHAnsi" w:hAnsiTheme="minorHAnsi" w:cstheme="minorBidi"/>
                  <w:color w:val="000000"/>
                </w:rPr>
                <w:t>Identification of the entry of D.I ‘Country Code’</w:t>
              </w:r>
            </w:ins>
          </w:p>
        </w:tc>
      </w:tr>
      <w:tr w:rsidR="001F7D5F" w:rsidRPr="00B91F25" w14:paraId="4B13D3E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3597A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G0114</w:t>
            </w:r>
          </w:p>
        </w:tc>
        <w:tc>
          <w:tcPr>
            <w:tcW w:w="6804" w:type="dxa"/>
            <w:tcBorders>
              <w:top w:val="single" w:sz="4" w:space="0" w:color="auto"/>
              <w:left w:val="nil"/>
              <w:bottom w:val="single" w:sz="4" w:space="0" w:color="auto"/>
              <w:right w:val="single" w:sz="4" w:space="0" w:color="auto"/>
            </w:tcBorders>
            <w:shd w:val="clear" w:color="auto" w:fill="auto"/>
            <w:hideMark/>
          </w:tcPr>
          <w:p w14:paraId="0808B36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Item &lt;AUTHORISATION.Type&gt;  shall include the value ‘C521’ when the transit declaration is submitted under simplified procedure (authorised consignor) and only in this case.</w:t>
            </w:r>
          </w:p>
        </w:tc>
        <w:tc>
          <w:tcPr>
            <w:tcW w:w="5528" w:type="dxa"/>
            <w:tcBorders>
              <w:top w:val="single" w:sz="4" w:space="0" w:color="auto"/>
              <w:left w:val="nil"/>
              <w:bottom w:val="single" w:sz="4" w:space="0" w:color="auto"/>
              <w:right w:val="single" w:sz="4" w:space="0" w:color="auto"/>
            </w:tcBorders>
            <w:shd w:val="clear" w:color="auto" w:fill="auto"/>
            <w:hideMark/>
          </w:tcPr>
          <w:p w14:paraId="50D6101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3F340E4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C521 value is required only in case of simplified procedure</w:t>
            </w:r>
          </w:p>
        </w:tc>
      </w:tr>
      <w:tr w:rsidR="001F7D5F" w:rsidRPr="00B91F25" w14:paraId="3FBBAC4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B4AA7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G0115</w:t>
            </w:r>
          </w:p>
        </w:tc>
        <w:tc>
          <w:tcPr>
            <w:tcW w:w="6804" w:type="dxa"/>
            <w:tcBorders>
              <w:top w:val="single" w:sz="4" w:space="0" w:color="auto"/>
              <w:left w:val="nil"/>
              <w:bottom w:val="single" w:sz="4" w:space="0" w:color="auto"/>
              <w:right w:val="single" w:sz="4" w:space="0" w:color="auto"/>
            </w:tcBorders>
            <w:shd w:val="clear" w:color="auto" w:fill="auto"/>
            <w:hideMark/>
          </w:tcPr>
          <w:p w14:paraId="77FC92D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This Data Item is required as per UCC-DA (Annex B) but may be waived for modes of transport other than rail in case the transit movement does not cross the external border of the Union.</w:t>
            </w:r>
          </w:p>
        </w:tc>
        <w:tc>
          <w:tcPr>
            <w:tcW w:w="5528" w:type="dxa"/>
            <w:tcBorders>
              <w:top w:val="single" w:sz="4" w:space="0" w:color="auto"/>
              <w:left w:val="nil"/>
              <w:bottom w:val="single" w:sz="4" w:space="0" w:color="auto"/>
              <w:right w:val="single" w:sz="4" w:space="0" w:color="auto"/>
            </w:tcBorders>
            <w:shd w:val="clear" w:color="auto" w:fill="auto"/>
            <w:hideMark/>
          </w:tcPr>
          <w:p w14:paraId="2F9AF6E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66FE2AC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This DI is reqiured if the movement crosses the external vorder of the Union</w:t>
            </w:r>
          </w:p>
        </w:tc>
      </w:tr>
      <w:tr w:rsidR="001F7D5F" w:rsidRPr="00B91F25" w14:paraId="4734A7B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CCB1B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G0117</w:t>
            </w:r>
          </w:p>
        </w:tc>
        <w:tc>
          <w:tcPr>
            <w:tcW w:w="6804" w:type="dxa"/>
            <w:tcBorders>
              <w:top w:val="single" w:sz="4" w:space="0" w:color="auto"/>
              <w:left w:val="nil"/>
              <w:bottom w:val="single" w:sz="4" w:space="0" w:color="auto"/>
              <w:right w:val="single" w:sz="4" w:space="0" w:color="auto"/>
            </w:tcBorders>
            <w:shd w:val="clear" w:color="auto" w:fill="auto"/>
            <w:hideMark/>
          </w:tcPr>
          <w:p w14:paraId="50CA09A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Common Code List can be extended at national level. Purely national codes are not included in Common Domain messages.</w:t>
            </w:r>
          </w:p>
        </w:tc>
        <w:tc>
          <w:tcPr>
            <w:tcW w:w="5528" w:type="dxa"/>
            <w:tcBorders>
              <w:top w:val="single" w:sz="4" w:space="0" w:color="auto"/>
              <w:left w:val="nil"/>
              <w:bottom w:val="single" w:sz="4" w:space="0" w:color="auto"/>
              <w:right w:val="single" w:sz="4" w:space="0" w:color="auto"/>
            </w:tcBorders>
            <w:shd w:val="clear" w:color="auto" w:fill="auto"/>
            <w:hideMark/>
          </w:tcPr>
          <w:p w14:paraId="71E2100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088DE91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Common code list can be extended only at national level</w:t>
            </w:r>
          </w:p>
        </w:tc>
      </w:tr>
      <w:tr w:rsidR="001F7D5F" w:rsidRPr="00B91F25" w14:paraId="7CA3A06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1321C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G0118</w:t>
            </w:r>
          </w:p>
        </w:tc>
        <w:tc>
          <w:tcPr>
            <w:tcW w:w="6804" w:type="dxa"/>
            <w:tcBorders>
              <w:top w:val="single" w:sz="4" w:space="0" w:color="auto"/>
              <w:left w:val="nil"/>
              <w:bottom w:val="single" w:sz="4" w:space="0" w:color="auto"/>
              <w:right w:val="single" w:sz="4" w:space="0" w:color="auto"/>
            </w:tcBorders>
            <w:shd w:val="clear" w:color="auto" w:fill="auto"/>
            <w:hideMark/>
          </w:tcPr>
          <w:p w14:paraId="5B0474C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the declaration is lodged without Safety and Security data then: </w:t>
            </w:r>
            <w:r w:rsidRPr="00B91F25">
              <w:rPr>
                <w:rFonts w:asciiTheme="minorHAnsi" w:hAnsiTheme="minorHAnsi" w:cstheme="minorHAnsi"/>
                <w:color w:val="000000"/>
                <w:sz w:val="22"/>
                <w:szCs w:val="22"/>
                <w:lang w:val="en-GB"/>
              </w:rPr>
              <w:br/>
              <w:t xml:space="preserve">-where goods are carried in multimodal transport units, such as containers, swap bodies and semi trailers, the customs authorities may authorise the holder of the transit procedure not to provide this information where the logistical pattern at the point of departure may prevent the identity and nationality of the means of transport from being provided at the time the goods are released for transit, providing multimodal transport units bear unique numbers and such numbers are indicated in D.E. 19 07 063 000 Container identification number </w:t>
            </w:r>
            <w:r w:rsidRPr="00B91F25">
              <w:rPr>
                <w:rFonts w:asciiTheme="minorHAnsi" w:hAnsiTheme="minorHAnsi" w:cstheme="minorHAnsi"/>
                <w:color w:val="000000"/>
                <w:sz w:val="22"/>
                <w:szCs w:val="22"/>
                <w:lang w:val="en-GB"/>
              </w:rPr>
              <w:br/>
              <w:t>-In the following cases, Member States shall waive the obligation to enter this information on a transit declaration lodged at the office of departure in relation with the means of transport on which the goods are directly loaded:</w:t>
            </w:r>
            <w:r w:rsidRPr="00B91F25">
              <w:rPr>
                <w:rFonts w:asciiTheme="minorHAnsi" w:hAnsiTheme="minorHAnsi" w:cstheme="minorHAnsi"/>
                <w:color w:val="000000"/>
                <w:sz w:val="22"/>
                <w:szCs w:val="22"/>
                <w:lang w:val="en-GB"/>
              </w:rPr>
              <w:br/>
              <w:t xml:space="preserve">  -where the logistical pattern does not allow this data element to be provided and the holder of the transit procedure has the AEOC status and </w:t>
            </w:r>
            <w:r w:rsidRPr="00B91F25">
              <w:rPr>
                <w:rFonts w:asciiTheme="minorHAnsi" w:hAnsiTheme="minorHAnsi" w:cstheme="minorHAnsi"/>
                <w:color w:val="000000"/>
                <w:sz w:val="22"/>
                <w:szCs w:val="22"/>
                <w:lang w:val="en-GB"/>
              </w:rPr>
              <w:br/>
              <w:t xml:space="preserve">   -where the relevant information may be traced where needed by the customs authorities via the records of the holder of the transit procedure.</w:t>
            </w:r>
          </w:p>
        </w:tc>
        <w:tc>
          <w:tcPr>
            <w:tcW w:w="5528" w:type="dxa"/>
            <w:tcBorders>
              <w:top w:val="single" w:sz="4" w:space="0" w:color="auto"/>
              <w:left w:val="nil"/>
              <w:bottom w:val="single" w:sz="4" w:space="0" w:color="auto"/>
              <w:right w:val="single" w:sz="4" w:space="0" w:color="auto"/>
            </w:tcBorders>
            <w:shd w:val="clear" w:color="auto" w:fill="auto"/>
            <w:hideMark/>
          </w:tcPr>
          <w:p w14:paraId="55012F8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988B56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Safety and security data can't be waved</w:t>
            </w:r>
          </w:p>
        </w:tc>
      </w:tr>
      <w:tr w:rsidR="001F7D5F" w:rsidRPr="00B91F25" w14:paraId="5A7AF18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4CAE6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G0119</w:t>
            </w:r>
          </w:p>
        </w:tc>
        <w:tc>
          <w:tcPr>
            <w:tcW w:w="6804" w:type="dxa"/>
            <w:tcBorders>
              <w:top w:val="single" w:sz="4" w:space="0" w:color="auto"/>
              <w:left w:val="nil"/>
              <w:bottom w:val="single" w:sz="4" w:space="0" w:color="auto"/>
              <w:right w:val="single" w:sz="4" w:space="0" w:color="auto"/>
            </w:tcBorders>
            <w:shd w:val="clear" w:color="auto" w:fill="auto"/>
            <w:hideMark/>
          </w:tcPr>
          <w:p w14:paraId="14CADD4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This Data Group is “Required” except where one of the following conditions apply:</w:t>
            </w:r>
            <w:r w:rsidRPr="00B91F25">
              <w:rPr>
                <w:rFonts w:asciiTheme="minorHAnsi" w:hAnsiTheme="minorHAnsi" w:cstheme="minorHAnsi"/>
                <w:color w:val="000000"/>
                <w:sz w:val="22"/>
                <w:szCs w:val="22"/>
                <w:lang w:val="en-GB"/>
              </w:rPr>
              <w:br/>
              <w:t>-For the declaration that include Inland Mode Of Transport with the value ‘5’;</w:t>
            </w:r>
            <w:r w:rsidRPr="00B91F25">
              <w:rPr>
                <w:rFonts w:asciiTheme="minorHAnsi" w:hAnsiTheme="minorHAnsi" w:cstheme="minorHAnsi"/>
                <w:color w:val="000000"/>
                <w:sz w:val="22"/>
                <w:szCs w:val="22"/>
                <w:lang w:val="en-GB"/>
              </w:rPr>
              <w:br/>
              <w:t>-Where goods are carried in multimodal transport units, such as containers, swap bodies and semi trailers, the customs authorities may authorise the holder of the transit procedure not to provide this information where the logistical pattern at the point of departure may prevent the identity and nationality of the means of transport from being provided at the time the goods are released for transit, providing multimodal transport units bear unique numbers and such numbers are indicated in the Data Item ‘Container identification number’;</w:t>
            </w:r>
            <w:r w:rsidRPr="00B91F25">
              <w:rPr>
                <w:rFonts w:asciiTheme="minorHAnsi" w:hAnsiTheme="minorHAnsi" w:cstheme="minorHAnsi"/>
                <w:color w:val="000000"/>
                <w:sz w:val="22"/>
                <w:szCs w:val="22"/>
                <w:lang w:val="en-GB"/>
              </w:rPr>
              <w:br/>
              <w:t>-For the means of transport on which the goods are directly loaded:</w:t>
            </w:r>
            <w:r w:rsidRPr="00B91F25">
              <w:rPr>
                <w:rFonts w:asciiTheme="minorHAnsi" w:hAnsiTheme="minorHAnsi" w:cstheme="minorHAnsi"/>
                <w:color w:val="000000"/>
                <w:sz w:val="22"/>
                <w:szCs w:val="22"/>
                <w:lang w:val="en-GB"/>
              </w:rPr>
              <w:br/>
              <w:t xml:space="preserve">    -the logistical pattern does not allow this data element to be provided and the holder of the transit procedure has the appropriate status (AEOC in EU) and </w:t>
            </w:r>
            <w:r w:rsidRPr="00B91F25">
              <w:rPr>
                <w:rFonts w:asciiTheme="minorHAnsi" w:hAnsiTheme="minorHAnsi" w:cstheme="minorHAnsi"/>
                <w:color w:val="000000"/>
                <w:sz w:val="22"/>
                <w:szCs w:val="22"/>
                <w:lang w:val="en-GB"/>
              </w:rPr>
              <w:br/>
              <w:t xml:space="preserve">    -the relevant information may be traced where needed by the customs authorities via the records of the holder of the transit procedure.</w:t>
            </w:r>
          </w:p>
        </w:tc>
        <w:tc>
          <w:tcPr>
            <w:tcW w:w="5528" w:type="dxa"/>
            <w:tcBorders>
              <w:top w:val="single" w:sz="4" w:space="0" w:color="auto"/>
              <w:left w:val="nil"/>
              <w:bottom w:val="single" w:sz="4" w:space="0" w:color="auto"/>
              <w:right w:val="single" w:sz="4" w:space="0" w:color="auto"/>
            </w:tcBorders>
            <w:shd w:val="clear" w:color="auto" w:fill="auto"/>
            <w:hideMark/>
          </w:tcPr>
          <w:p w14:paraId="4597304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422EA1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This data group can't be waved</w:t>
            </w:r>
          </w:p>
        </w:tc>
      </w:tr>
      <w:tr w:rsidR="001F7D5F" w:rsidRPr="00B91F25" w14:paraId="30CAC60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8FE5D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G0120</w:t>
            </w:r>
          </w:p>
        </w:tc>
        <w:tc>
          <w:tcPr>
            <w:tcW w:w="6804" w:type="dxa"/>
            <w:tcBorders>
              <w:top w:val="single" w:sz="4" w:space="0" w:color="auto"/>
              <w:left w:val="nil"/>
              <w:bottom w:val="single" w:sz="4" w:space="0" w:color="auto"/>
              <w:right w:val="single" w:sz="4" w:space="0" w:color="auto"/>
            </w:tcBorders>
            <w:shd w:val="clear" w:color="auto" w:fill="auto"/>
            <w:hideMark/>
          </w:tcPr>
          <w:p w14:paraId="6070316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Item ‘Identification number’ is required for the Data Group ‘HOLDER OF THE TRANSIT PROCEDURE’, except for:</w:t>
            </w:r>
            <w:r w:rsidRPr="00B91F25">
              <w:rPr>
                <w:rFonts w:asciiTheme="minorHAnsi" w:hAnsiTheme="minorHAnsi" w:cstheme="minorHAnsi"/>
                <w:color w:val="000000"/>
                <w:sz w:val="22"/>
                <w:szCs w:val="22"/>
                <w:lang w:val="en-GB"/>
              </w:rPr>
              <w:br/>
              <w:t xml:space="preserve">- economic operators residing outside of the common transit countries (outside CL009), and </w:t>
            </w:r>
            <w:r w:rsidRPr="00B91F25">
              <w:rPr>
                <w:rFonts w:asciiTheme="minorHAnsi" w:hAnsiTheme="minorHAnsi" w:cstheme="minorHAnsi"/>
                <w:color w:val="000000"/>
                <w:sz w:val="22"/>
                <w:szCs w:val="22"/>
                <w:lang w:val="en-GB"/>
              </w:rPr>
              <w:br/>
              <w:t>- private individuals for which an identification number may be used but is not required.</w:t>
            </w:r>
          </w:p>
        </w:tc>
        <w:tc>
          <w:tcPr>
            <w:tcW w:w="5528" w:type="dxa"/>
            <w:tcBorders>
              <w:top w:val="single" w:sz="4" w:space="0" w:color="auto"/>
              <w:left w:val="nil"/>
              <w:bottom w:val="single" w:sz="4" w:space="0" w:color="auto"/>
              <w:right w:val="single" w:sz="4" w:space="0" w:color="auto"/>
            </w:tcBorders>
            <w:shd w:val="clear" w:color="auto" w:fill="auto"/>
            <w:hideMark/>
          </w:tcPr>
          <w:p w14:paraId="4B2347C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384981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Identification number is required</w:t>
            </w:r>
          </w:p>
        </w:tc>
      </w:tr>
      <w:tr w:rsidR="001F7D5F" w:rsidRPr="00B91F25" w14:paraId="334928A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E1BCC1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G0123</w:t>
            </w:r>
          </w:p>
        </w:tc>
        <w:tc>
          <w:tcPr>
            <w:tcW w:w="6804" w:type="dxa"/>
            <w:tcBorders>
              <w:top w:val="single" w:sz="4" w:space="0" w:color="auto"/>
              <w:left w:val="nil"/>
              <w:bottom w:val="single" w:sz="4" w:space="0" w:color="auto"/>
              <w:right w:val="single" w:sz="4" w:space="0" w:color="auto"/>
            </w:tcBorders>
            <w:shd w:val="clear" w:color="auto" w:fill="auto"/>
            <w:hideMark/>
          </w:tcPr>
          <w:p w14:paraId="3B7073A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This Data Group must be provided when different from the ‘HOLDER OF THE TRANSIT PROCEDURE’.</w:t>
            </w:r>
            <w:r w:rsidRPr="00B91F25">
              <w:rPr>
                <w:rFonts w:asciiTheme="minorHAnsi" w:hAnsiTheme="minorHAnsi" w:cstheme="minorHAnsi"/>
                <w:color w:val="000000"/>
                <w:sz w:val="22"/>
                <w:szCs w:val="22"/>
                <w:lang w:val="en-GB"/>
              </w:rPr>
              <w:br/>
              <w:t xml:space="preserve">IF the unique ‘CONSIGNOR’ of the consignment is different from the ‘HOLDER OF THE TRANSIT PROCEDURE’ </w:t>
            </w:r>
            <w:r w:rsidRPr="00B91F25">
              <w:rPr>
                <w:rFonts w:asciiTheme="minorHAnsi" w:hAnsiTheme="minorHAnsi" w:cstheme="minorHAnsi"/>
                <w:color w:val="000000"/>
                <w:sz w:val="22"/>
                <w:szCs w:val="22"/>
                <w:lang w:val="en-GB"/>
              </w:rPr>
              <w:br/>
              <w:t>THEN the Data Group &lt;CONSIGNMENT -CONSIGNOR&gt; must include this ‘CONSIGNOR’;</w:t>
            </w:r>
            <w:r w:rsidRPr="00B91F25">
              <w:rPr>
                <w:rFonts w:asciiTheme="minorHAnsi" w:hAnsiTheme="minorHAnsi" w:cstheme="minorHAnsi"/>
                <w:color w:val="000000"/>
                <w:sz w:val="22"/>
                <w:szCs w:val="22"/>
                <w:lang w:val="en-GB"/>
              </w:rPr>
              <w:br/>
              <w:t xml:space="preserve">IF the ‘CONSIGNOR’ of one or more house consignment(s) is different from the ‘HOLDER OF THE TRANSIT PROCEDURE’ </w:t>
            </w:r>
            <w:r w:rsidRPr="00B91F25">
              <w:rPr>
                <w:rFonts w:asciiTheme="minorHAnsi" w:hAnsiTheme="minorHAnsi" w:cstheme="minorHAnsi"/>
                <w:color w:val="000000"/>
                <w:sz w:val="22"/>
                <w:szCs w:val="22"/>
                <w:lang w:val="en-GB"/>
              </w:rPr>
              <w:br/>
              <w:t>THEN the Data Group &lt;CONSIGNMENT -HOUSE CONSIGNMENT -CONSIGNOR&gt; must include this ‘CONSIGNOR’.</w:t>
            </w:r>
          </w:p>
        </w:tc>
        <w:tc>
          <w:tcPr>
            <w:tcW w:w="5528" w:type="dxa"/>
            <w:tcBorders>
              <w:top w:val="single" w:sz="4" w:space="0" w:color="auto"/>
              <w:left w:val="nil"/>
              <w:bottom w:val="single" w:sz="4" w:space="0" w:color="auto"/>
              <w:right w:val="single" w:sz="4" w:space="0" w:color="auto"/>
            </w:tcBorders>
            <w:shd w:val="clear" w:color="auto" w:fill="auto"/>
            <w:hideMark/>
          </w:tcPr>
          <w:p w14:paraId="6410BE0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71570AE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Holder of the transit procedure and consignor are different</w:t>
            </w:r>
          </w:p>
        </w:tc>
      </w:tr>
      <w:tr w:rsidR="001F7D5F" w:rsidRPr="00B91F25" w14:paraId="78E8140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A8D96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G0126</w:t>
            </w:r>
          </w:p>
        </w:tc>
        <w:tc>
          <w:tcPr>
            <w:tcW w:w="6804" w:type="dxa"/>
            <w:tcBorders>
              <w:top w:val="single" w:sz="4" w:space="0" w:color="auto"/>
              <w:left w:val="nil"/>
              <w:bottom w:val="single" w:sz="4" w:space="0" w:color="auto"/>
              <w:right w:val="single" w:sz="4" w:space="0" w:color="auto"/>
            </w:tcBorders>
            <w:shd w:val="clear" w:color="auto" w:fill="auto"/>
            <w:hideMark/>
          </w:tcPr>
          <w:p w14:paraId="20A8CBE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The value of this Data Item should be: </w:t>
            </w:r>
            <w:r w:rsidRPr="00B91F25">
              <w:rPr>
                <w:rFonts w:asciiTheme="minorHAnsi" w:hAnsiTheme="minorHAnsi" w:cstheme="minorHAnsi"/>
                <w:color w:val="000000"/>
                <w:sz w:val="22"/>
                <w:szCs w:val="22"/>
                <w:lang w:val="en-GB"/>
              </w:rPr>
              <w:br/>
              <w:t>‘A1’ (Satisfactory): When the goods are released for transit after physical control (full or partial) and no discrepancies were detected;</w:t>
            </w:r>
            <w:r w:rsidRPr="00B91F25">
              <w:rPr>
                <w:rFonts w:asciiTheme="minorHAnsi" w:hAnsiTheme="minorHAnsi" w:cstheme="minorHAnsi"/>
                <w:color w:val="000000"/>
                <w:sz w:val="22"/>
                <w:szCs w:val="22"/>
                <w:lang w:val="en-GB"/>
              </w:rPr>
              <w:br/>
              <w:t xml:space="preserve">‘A2’ (Considered satisfactory): When the goods are released for transit after documentary control only (no physical control) and no discrepancies were detected or without any control; </w:t>
            </w:r>
            <w:r w:rsidRPr="00B91F25">
              <w:rPr>
                <w:rFonts w:asciiTheme="minorHAnsi" w:hAnsiTheme="minorHAnsi" w:cstheme="minorHAnsi"/>
                <w:color w:val="000000"/>
                <w:sz w:val="22"/>
                <w:szCs w:val="22"/>
                <w:lang w:val="en-GB"/>
              </w:rPr>
              <w:br/>
              <w:t>‘A3’ (Simplified procedure): In case of simplified procedure without control performed by the Customs Office of Departure (the goods are released for transit by an authorised consignor).</w:t>
            </w:r>
          </w:p>
        </w:tc>
        <w:tc>
          <w:tcPr>
            <w:tcW w:w="5528" w:type="dxa"/>
            <w:tcBorders>
              <w:top w:val="single" w:sz="4" w:space="0" w:color="auto"/>
              <w:left w:val="nil"/>
              <w:bottom w:val="single" w:sz="4" w:space="0" w:color="auto"/>
              <w:right w:val="single" w:sz="4" w:space="0" w:color="auto"/>
            </w:tcBorders>
            <w:shd w:val="clear" w:color="auto" w:fill="auto"/>
            <w:hideMark/>
          </w:tcPr>
          <w:p w14:paraId="06A389C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AE972D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value</w:t>
            </w:r>
          </w:p>
        </w:tc>
      </w:tr>
      <w:tr w:rsidR="001F7D5F" w:rsidRPr="00B91F25" w14:paraId="0458620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55FE0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G0127</w:t>
            </w:r>
          </w:p>
        </w:tc>
        <w:tc>
          <w:tcPr>
            <w:tcW w:w="6804" w:type="dxa"/>
            <w:tcBorders>
              <w:top w:val="single" w:sz="4" w:space="0" w:color="auto"/>
              <w:left w:val="nil"/>
              <w:bottom w:val="single" w:sz="4" w:space="0" w:color="auto"/>
              <w:right w:val="single" w:sz="4" w:space="0" w:color="auto"/>
            </w:tcBorders>
            <w:shd w:val="clear" w:color="auto" w:fill="auto"/>
            <w:hideMark/>
          </w:tcPr>
          <w:p w14:paraId="500035E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The Data Item shall be filled, by using the information of the &lt;TRANSIT OPERATION. Limit date&gt;, included either: </w:t>
            </w:r>
            <w:r w:rsidRPr="00B91F25">
              <w:rPr>
                <w:rFonts w:asciiTheme="minorHAnsi" w:hAnsiTheme="minorHAnsi" w:cstheme="minorHAnsi"/>
                <w:color w:val="000000"/>
                <w:sz w:val="22"/>
                <w:szCs w:val="22"/>
                <w:lang w:val="en-GB"/>
              </w:rPr>
              <w:br/>
              <w:t xml:space="preserve">- in the initial declaration CC015C message or  </w:t>
            </w:r>
            <w:r w:rsidRPr="00B91F25">
              <w:rPr>
                <w:rFonts w:asciiTheme="minorHAnsi" w:hAnsiTheme="minorHAnsi" w:cstheme="minorHAnsi"/>
                <w:color w:val="000000"/>
                <w:sz w:val="22"/>
                <w:szCs w:val="22"/>
                <w:lang w:val="en-GB"/>
              </w:rPr>
              <w:br/>
              <w:t xml:space="preserve">- in any possible amendments CC013C or  </w:t>
            </w:r>
            <w:r w:rsidRPr="00B91F25">
              <w:rPr>
                <w:rFonts w:asciiTheme="minorHAnsi" w:hAnsiTheme="minorHAnsi" w:cstheme="minorHAnsi"/>
                <w:color w:val="000000"/>
                <w:sz w:val="22"/>
                <w:szCs w:val="22"/>
                <w:lang w:val="en-GB"/>
              </w:rPr>
              <w:br/>
              <w:t xml:space="preserve">- using the revised expected arrival date entered by the Officer at the Office Of Departure when the movement is released for transit. </w:t>
            </w:r>
          </w:p>
        </w:tc>
        <w:tc>
          <w:tcPr>
            <w:tcW w:w="5528" w:type="dxa"/>
            <w:tcBorders>
              <w:top w:val="single" w:sz="4" w:space="0" w:color="auto"/>
              <w:left w:val="nil"/>
              <w:bottom w:val="single" w:sz="4" w:space="0" w:color="auto"/>
              <w:right w:val="single" w:sz="4" w:space="0" w:color="auto"/>
            </w:tcBorders>
            <w:shd w:val="clear" w:color="auto" w:fill="auto"/>
            <w:hideMark/>
          </w:tcPr>
          <w:p w14:paraId="3321B30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EDD8C3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No transit operation limit date have been found</w:t>
            </w:r>
          </w:p>
        </w:tc>
      </w:tr>
      <w:tr w:rsidR="001F7D5F" w:rsidRPr="00B91F25" w14:paraId="68274E7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B4CCA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G0131</w:t>
            </w:r>
          </w:p>
        </w:tc>
        <w:tc>
          <w:tcPr>
            <w:tcW w:w="6804" w:type="dxa"/>
            <w:tcBorders>
              <w:top w:val="single" w:sz="4" w:space="0" w:color="auto"/>
              <w:left w:val="nil"/>
              <w:bottom w:val="single" w:sz="4" w:space="0" w:color="auto"/>
              <w:right w:val="single" w:sz="4" w:space="0" w:color="auto"/>
            </w:tcBorders>
            <w:shd w:val="clear" w:color="auto" w:fill="auto"/>
            <w:hideMark/>
          </w:tcPr>
          <w:p w14:paraId="2C1B178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discrepancies have been found the Data Group will be filled in with new values amending initial declaration.</w:t>
            </w:r>
          </w:p>
        </w:tc>
        <w:tc>
          <w:tcPr>
            <w:tcW w:w="5528" w:type="dxa"/>
            <w:tcBorders>
              <w:top w:val="single" w:sz="4" w:space="0" w:color="auto"/>
              <w:left w:val="nil"/>
              <w:bottom w:val="single" w:sz="4" w:space="0" w:color="auto"/>
              <w:right w:val="single" w:sz="4" w:space="0" w:color="auto"/>
            </w:tcBorders>
            <w:shd w:val="clear" w:color="auto" w:fill="auto"/>
            <w:hideMark/>
          </w:tcPr>
          <w:p w14:paraId="2662641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7A7B71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Discrepancies have been found</w:t>
            </w:r>
          </w:p>
        </w:tc>
      </w:tr>
      <w:tr w:rsidR="001F7D5F" w:rsidRPr="00B91F25" w14:paraId="7AED0C0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6FACB2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G0139</w:t>
            </w:r>
          </w:p>
        </w:tc>
        <w:tc>
          <w:tcPr>
            <w:tcW w:w="6804" w:type="dxa"/>
            <w:tcBorders>
              <w:top w:val="single" w:sz="4" w:space="0" w:color="auto"/>
              <w:left w:val="nil"/>
              <w:bottom w:val="single" w:sz="4" w:space="0" w:color="auto"/>
              <w:right w:val="single" w:sz="4" w:space="0" w:color="auto"/>
            </w:tcBorders>
            <w:shd w:val="clear" w:color="auto" w:fill="auto"/>
            <w:hideMark/>
          </w:tcPr>
          <w:p w14:paraId="1E517F4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‘0’ (zero) value should only be used in cases where the customs officer identifies that two or more goods items are packaged together but this was not declared correctly at first instance.</w:t>
            </w:r>
          </w:p>
        </w:tc>
        <w:tc>
          <w:tcPr>
            <w:tcW w:w="5528" w:type="dxa"/>
            <w:tcBorders>
              <w:top w:val="single" w:sz="4" w:space="0" w:color="auto"/>
              <w:left w:val="nil"/>
              <w:bottom w:val="single" w:sz="4" w:space="0" w:color="auto"/>
              <w:right w:val="single" w:sz="4" w:space="0" w:color="auto"/>
            </w:tcBorders>
            <w:shd w:val="clear" w:color="auto" w:fill="auto"/>
            <w:hideMark/>
          </w:tcPr>
          <w:p w14:paraId="378C78E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307BD1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Packaging differs from the declaration</w:t>
            </w:r>
          </w:p>
        </w:tc>
      </w:tr>
      <w:tr w:rsidR="001F7D5F" w:rsidRPr="00B91F25" w14:paraId="1F7941B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2F2E34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G0142</w:t>
            </w:r>
          </w:p>
        </w:tc>
        <w:tc>
          <w:tcPr>
            <w:tcW w:w="6804" w:type="dxa"/>
            <w:tcBorders>
              <w:top w:val="single" w:sz="4" w:space="0" w:color="auto"/>
              <w:left w:val="nil"/>
              <w:bottom w:val="single" w:sz="4" w:space="0" w:color="auto"/>
              <w:right w:val="single" w:sz="4" w:space="0" w:color="auto"/>
            </w:tcBorders>
            <w:shd w:val="clear" w:color="auto" w:fill="auto"/>
            <w:hideMark/>
          </w:tcPr>
          <w:p w14:paraId="6B06BF8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&lt;CUSTOMS OFFICE OF TRANSIT (DECLARED)&gt; shall be declared when switching from a contracting party to a different contracting party.</w:t>
            </w:r>
          </w:p>
        </w:tc>
        <w:tc>
          <w:tcPr>
            <w:tcW w:w="5528" w:type="dxa"/>
            <w:tcBorders>
              <w:top w:val="single" w:sz="4" w:space="0" w:color="auto"/>
              <w:left w:val="nil"/>
              <w:bottom w:val="single" w:sz="4" w:space="0" w:color="auto"/>
              <w:right w:val="single" w:sz="4" w:space="0" w:color="auto"/>
            </w:tcBorders>
            <w:shd w:val="clear" w:color="auto" w:fill="auto"/>
            <w:hideMark/>
          </w:tcPr>
          <w:p w14:paraId="7CEEDE6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72D639E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Customs office of transit is required</w:t>
            </w:r>
          </w:p>
        </w:tc>
      </w:tr>
      <w:tr w:rsidR="001F7D5F" w:rsidRPr="00B91F25" w14:paraId="395EAA2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9DA023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G0160</w:t>
            </w:r>
          </w:p>
        </w:tc>
        <w:tc>
          <w:tcPr>
            <w:tcW w:w="6804" w:type="dxa"/>
            <w:tcBorders>
              <w:top w:val="single" w:sz="4" w:space="0" w:color="auto"/>
              <w:left w:val="nil"/>
              <w:bottom w:val="single" w:sz="4" w:space="0" w:color="auto"/>
              <w:right w:val="single" w:sz="4" w:space="0" w:color="auto"/>
            </w:tcBorders>
            <w:shd w:val="clear" w:color="auto" w:fill="auto"/>
            <w:hideMark/>
          </w:tcPr>
          <w:p w14:paraId="0B9496F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declaration is submitted under simplified procedure then this D.G/D.I. must be present.</w:t>
            </w:r>
          </w:p>
        </w:tc>
        <w:tc>
          <w:tcPr>
            <w:tcW w:w="5528" w:type="dxa"/>
            <w:tcBorders>
              <w:top w:val="single" w:sz="4" w:space="0" w:color="auto"/>
              <w:left w:val="nil"/>
              <w:bottom w:val="single" w:sz="4" w:space="0" w:color="auto"/>
              <w:right w:val="single" w:sz="4" w:space="0" w:color="auto"/>
            </w:tcBorders>
            <w:shd w:val="clear" w:color="auto" w:fill="auto"/>
            <w:hideMark/>
          </w:tcPr>
          <w:p w14:paraId="5E7002B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0A249B1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Missing Data Group / Data Item</w:t>
            </w:r>
          </w:p>
        </w:tc>
      </w:tr>
      <w:tr w:rsidR="001F7D5F" w:rsidRPr="00B91F25" w14:paraId="2011097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B384F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G0165</w:t>
            </w:r>
          </w:p>
        </w:tc>
        <w:tc>
          <w:tcPr>
            <w:tcW w:w="6804" w:type="dxa"/>
            <w:tcBorders>
              <w:top w:val="single" w:sz="4" w:space="0" w:color="auto"/>
              <w:left w:val="nil"/>
              <w:bottom w:val="single" w:sz="4" w:space="0" w:color="auto"/>
              <w:right w:val="single" w:sz="4" w:space="0" w:color="auto"/>
            </w:tcBorders>
            <w:shd w:val="clear" w:color="auto" w:fill="auto"/>
            <w:hideMark/>
          </w:tcPr>
          <w:p w14:paraId="25010B4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declaration is submitted under simplified procedure AND the authorisation of which foresees the use of seals,</w:t>
            </w:r>
            <w:r w:rsidRPr="00B91F25">
              <w:rPr>
                <w:rFonts w:asciiTheme="minorHAnsi" w:hAnsiTheme="minorHAnsi" w:cstheme="minorHAnsi"/>
                <w:color w:val="000000"/>
                <w:sz w:val="22"/>
                <w:szCs w:val="22"/>
                <w:lang w:val="en-GB"/>
              </w:rPr>
              <w:br/>
              <w:t>THEN &lt;CONSIGNMENT-TRANSPORT EQUIPMENT.Number of seals&gt; is GREATER than '0'.</w:t>
            </w:r>
          </w:p>
        </w:tc>
        <w:tc>
          <w:tcPr>
            <w:tcW w:w="5528" w:type="dxa"/>
            <w:tcBorders>
              <w:top w:val="single" w:sz="4" w:space="0" w:color="auto"/>
              <w:left w:val="nil"/>
              <w:bottom w:val="single" w:sz="4" w:space="0" w:color="auto"/>
              <w:right w:val="single" w:sz="4" w:space="0" w:color="auto"/>
            </w:tcBorders>
            <w:shd w:val="clear" w:color="auto" w:fill="auto"/>
            <w:hideMark/>
          </w:tcPr>
          <w:p w14:paraId="3419FC3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63ED423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Number o seals can't be '0'</w:t>
            </w:r>
          </w:p>
        </w:tc>
      </w:tr>
      <w:tr w:rsidR="001F7D5F" w:rsidRPr="00B91F25" w14:paraId="009E9E8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8A53F3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G0167</w:t>
            </w:r>
          </w:p>
        </w:tc>
        <w:tc>
          <w:tcPr>
            <w:tcW w:w="6804" w:type="dxa"/>
            <w:tcBorders>
              <w:top w:val="single" w:sz="4" w:space="0" w:color="auto"/>
              <w:left w:val="nil"/>
              <w:bottom w:val="single" w:sz="4" w:space="0" w:color="auto"/>
              <w:right w:val="single" w:sz="4" w:space="0" w:color="auto"/>
            </w:tcBorders>
            <w:shd w:val="clear" w:color="auto" w:fill="auto"/>
            <w:hideMark/>
          </w:tcPr>
          <w:p w14:paraId="0677468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In case of pre-lodged declaration, the Authorisation should be still valid until the PRESENTATION NOTIFICATION FOR THE PRE-LODGED DECLARATION message (CC170C) is submitted when it will be revalidated. </w:t>
            </w:r>
          </w:p>
        </w:tc>
        <w:tc>
          <w:tcPr>
            <w:tcW w:w="5528" w:type="dxa"/>
            <w:tcBorders>
              <w:top w:val="single" w:sz="4" w:space="0" w:color="auto"/>
              <w:left w:val="nil"/>
              <w:bottom w:val="single" w:sz="4" w:space="0" w:color="auto"/>
              <w:right w:val="single" w:sz="4" w:space="0" w:color="auto"/>
            </w:tcBorders>
            <w:shd w:val="clear" w:color="auto" w:fill="auto"/>
            <w:hideMark/>
          </w:tcPr>
          <w:p w14:paraId="28D8595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N/A </w:t>
            </w:r>
          </w:p>
        </w:tc>
        <w:tc>
          <w:tcPr>
            <w:tcW w:w="2127" w:type="dxa"/>
            <w:tcBorders>
              <w:top w:val="single" w:sz="4" w:space="0" w:color="auto"/>
              <w:left w:val="nil"/>
              <w:bottom w:val="single" w:sz="4" w:space="0" w:color="auto"/>
              <w:right w:val="single" w:sz="4" w:space="0" w:color="auto"/>
            </w:tcBorders>
            <w:shd w:val="clear" w:color="auto" w:fill="auto"/>
            <w:noWrap/>
            <w:hideMark/>
          </w:tcPr>
          <w:p w14:paraId="0EE84B5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authorisation</w:t>
            </w:r>
          </w:p>
        </w:tc>
      </w:tr>
      <w:tr w:rsidR="001F7D5F" w:rsidRPr="00B91F25" w14:paraId="0A199B9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3344D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G0186</w:t>
            </w:r>
          </w:p>
        </w:tc>
        <w:tc>
          <w:tcPr>
            <w:tcW w:w="6804" w:type="dxa"/>
            <w:tcBorders>
              <w:top w:val="single" w:sz="4" w:space="0" w:color="auto"/>
              <w:left w:val="nil"/>
              <w:bottom w:val="single" w:sz="4" w:space="0" w:color="auto"/>
              <w:right w:val="single" w:sz="4" w:space="0" w:color="auto"/>
            </w:tcBorders>
            <w:shd w:val="clear" w:color="auto" w:fill="auto"/>
            <w:hideMark/>
          </w:tcPr>
          <w:p w14:paraId="29E458E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&lt;UNLOADING REMARK.Unloading completion&gt; is used as a flag and it can contain 2 possible values:</w:t>
            </w:r>
            <w:r w:rsidRPr="00B91F25">
              <w:rPr>
                <w:rFonts w:asciiTheme="minorHAnsi" w:hAnsiTheme="minorHAnsi" w:cstheme="minorHAnsi"/>
                <w:color w:val="000000"/>
                <w:sz w:val="22"/>
                <w:szCs w:val="22"/>
                <w:lang w:val="en-GB"/>
              </w:rPr>
              <w:br/>
              <w:t>     ‘0’ = ‘NO’ This means that the unloading of the goods is not yet completed;</w:t>
            </w:r>
            <w:r w:rsidRPr="00B91F25">
              <w:rPr>
                <w:rFonts w:asciiTheme="minorHAnsi" w:hAnsiTheme="minorHAnsi" w:cstheme="minorHAnsi"/>
                <w:color w:val="000000"/>
                <w:sz w:val="22"/>
                <w:szCs w:val="22"/>
                <w:lang w:val="en-GB"/>
              </w:rPr>
              <w:br/>
              <w:t>     ‘1’ = ‘YES’ This means that the goods are completely unloaded.</w:t>
            </w:r>
          </w:p>
        </w:tc>
        <w:tc>
          <w:tcPr>
            <w:tcW w:w="5528" w:type="dxa"/>
            <w:tcBorders>
              <w:top w:val="single" w:sz="4" w:space="0" w:color="auto"/>
              <w:left w:val="nil"/>
              <w:bottom w:val="single" w:sz="4" w:space="0" w:color="auto"/>
              <w:right w:val="single" w:sz="4" w:space="0" w:color="auto"/>
            </w:tcBorders>
            <w:shd w:val="clear" w:color="auto" w:fill="auto"/>
            <w:hideMark/>
          </w:tcPr>
          <w:p w14:paraId="38344E3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9A9972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Only values '0'or '1' are accepted</w:t>
            </w:r>
          </w:p>
        </w:tc>
      </w:tr>
      <w:tr w:rsidR="001F7D5F" w:rsidRPr="00B91F25" w14:paraId="5171B70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372246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G0196</w:t>
            </w:r>
          </w:p>
        </w:tc>
        <w:tc>
          <w:tcPr>
            <w:tcW w:w="6804" w:type="dxa"/>
            <w:tcBorders>
              <w:top w:val="single" w:sz="4" w:space="0" w:color="auto"/>
              <w:left w:val="nil"/>
              <w:bottom w:val="single" w:sz="4" w:space="0" w:color="auto"/>
              <w:right w:val="single" w:sz="4" w:space="0" w:color="auto"/>
            </w:tcBorders>
            <w:shd w:val="clear" w:color="auto" w:fill="auto"/>
            <w:hideMark/>
          </w:tcPr>
          <w:p w14:paraId="1CEB60A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This data group must contain the full transport equipment details and not only what is different compared to the data declared in the customs declaration.</w:t>
            </w:r>
          </w:p>
        </w:tc>
        <w:tc>
          <w:tcPr>
            <w:tcW w:w="5528" w:type="dxa"/>
            <w:tcBorders>
              <w:top w:val="single" w:sz="4" w:space="0" w:color="auto"/>
              <w:left w:val="nil"/>
              <w:bottom w:val="single" w:sz="4" w:space="0" w:color="auto"/>
              <w:right w:val="single" w:sz="4" w:space="0" w:color="auto"/>
            </w:tcBorders>
            <w:shd w:val="clear" w:color="auto" w:fill="auto"/>
            <w:hideMark/>
          </w:tcPr>
          <w:p w14:paraId="0CE6D8D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0F191CC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Full transport equipment detais are required</w:t>
            </w:r>
          </w:p>
        </w:tc>
      </w:tr>
      <w:tr w:rsidR="001F7D5F" w:rsidRPr="00B91F25" w14:paraId="67067FD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286DB3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G0201</w:t>
            </w:r>
          </w:p>
        </w:tc>
        <w:tc>
          <w:tcPr>
            <w:tcW w:w="6804" w:type="dxa"/>
            <w:tcBorders>
              <w:top w:val="single" w:sz="4" w:space="0" w:color="auto"/>
              <w:left w:val="nil"/>
              <w:bottom w:val="single" w:sz="4" w:space="0" w:color="auto"/>
              <w:right w:val="single" w:sz="4" w:space="0" w:color="auto"/>
            </w:tcBorders>
            <w:shd w:val="clear" w:color="auto" w:fill="auto"/>
            <w:hideMark/>
          </w:tcPr>
          <w:p w14:paraId="5A9385E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Rule R0840 shall be validated only by MS. IF the sender is a CTC country THEN the &lt;CUSTOMS OFFICE OF TRANSIT&gt; in MS, that detects the violation of R0840, should request a new ENS declaration before it authorizes the goods to enter the EU. The message CD050C or CD115C from a CTC country may not be rejected if R0840 is violated.</w:t>
            </w:r>
          </w:p>
        </w:tc>
        <w:tc>
          <w:tcPr>
            <w:tcW w:w="5528" w:type="dxa"/>
            <w:tcBorders>
              <w:top w:val="single" w:sz="4" w:space="0" w:color="auto"/>
              <w:left w:val="nil"/>
              <w:bottom w:val="single" w:sz="4" w:space="0" w:color="auto"/>
              <w:right w:val="single" w:sz="4" w:space="0" w:color="auto"/>
            </w:tcBorders>
            <w:shd w:val="clear" w:color="auto" w:fill="auto"/>
            <w:hideMark/>
          </w:tcPr>
          <w:p w14:paraId="68848AA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3FC7975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R0840 is violated</w:t>
            </w:r>
          </w:p>
        </w:tc>
      </w:tr>
      <w:tr w:rsidR="001F7D5F" w:rsidRPr="00B91F25" w14:paraId="24925DD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62FF4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G0205</w:t>
            </w:r>
          </w:p>
        </w:tc>
        <w:tc>
          <w:tcPr>
            <w:tcW w:w="6804" w:type="dxa"/>
            <w:tcBorders>
              <w:top w:val="single" w:sz="4" w:space="0" w:color="auto"/>
              <w:left w:val="nil"/>
              <w:bottom w:val="single" w:sz="4" w:space="0" w:color="auto"/>
              <w:right w:val="single" w:sz="4" w:space="0" w:color="auto"/>
            </w:tcBorders>
            <w:shd w:val="clear" w:color="auto" w:fill="auto"/>
            <w:hideMark/>
          </w:tcPr>
          <w:p w14:paraId="13E8D63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&lt;UNLOADING REMARK.Conform&gt; is used as a flag and it can contain 2 possible values:</w:t>
            </w:r>
            <w:r w:rsidRPr="00B91F25">
              <w:rPr>
                <w:rFonts w:asciiTheme="minorHAnsi" w:hAnsiTheme="minorHAnsi" w:cstheme="minorHAnsi"/>
                <w:color w:val="000000"/>
                <w:sz w:val="22"/>
                <w:szCs w:val="22"/>
                <w:lang w:val="en-GB"/>
              </w:rPr>
              <w:br/>
              <w:t xml:space="preserve">       ‘0’ = ‘NO’ there are unloading remarks;</w:t>
            </w:r>
            <w:r w:rsidRPr="00B91F25">
              <w:rPr>
                <w:rFonts w:asciiTheme="minorHAnsi" w:hAnsiTheme="minorHAnsi" w:cstheme="minorHAnsi"/>
                <w:color w:val="000000"/>
                <w:sz w:val="22"/>
                <w:szCs w:val="22"/>
                <w:lang w:val="en-GB"/>
              </w:rPr>
              <w:br/>
              <w:t xml:space="preserve">       ‘1’ = ‘YES’ no unloading remarks present.</w:t>
            </w:r>
          </w:p>
        </w:tc>
        <w:tc>
          <w:tcPr>
            <w:tcW w:w="5528" w:type="dxa"/>
            <w:tcBorders>
              <w:top w:val="single" w:sz="4" w:space="0" w:color="auto"/>
              <w:left w:val="nil"/>
              <w:bottom w:val="single" w:sz="4" w:space="0" w:color="auto"/>
              <w:right w:val="single" w:sz="4" w:space="0" w:color="auto"/>
            </w:tcBorders>
            <w:shd w:val="clear" w:color="auto" w:fill="auto"/>
            <w:hideMark/>
          </w:tcPr>
          <w:p w14:paraId="666D9F5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1685C2E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Only values '0'or '1' are accepted</w:t>
            </w:r>
          </w:p>
        </w:tc>
      </w:tr>
      <w:tr w:rsidR="001F7D5F" w:rsidRPr="00B91F25" w14:paraId="7244544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27307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G0217</w:t>
            </w:r>
          </w:p>
        </w:tc>
        <w:tc>
          <w:tcPr>
            <w:tcW w:w="6804" w:type="dxa"/>
            <w:tcBorders>
              <w:top w:val="single" w:sz="4" w:space="0" w:color="auto"/>
              <w:left w:val="nil"/>
              <w:bottom w:val="single" w:sz="4" w:space="0" w:color="auto"/>
              <w:right w:val="single" w:sz="4" w:space="0" w:color="auto"/>
            </w:tcBorders>
            <w:shd w:val="clear" w:color="auto" w:fill="auto"/>
            <w:hideMark/>
          </w:tcPr>
          <w:p w14:paraId="607A140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From the originally received IE, only the D.G./D.I. in error are transmitted back to the Trader, indicating whether the D.G./D.I. in question is (are) missing or incorrect.</w:t>
            </w:r>
          </w:p>
        </w:tc>
        <w:tc>
          <w:tcPr>
            <w:tcW w:w="5528" w:type="dxa"/>
            <w:tcBorders>
              <w:top w:val="single" w:sz="4" w:space="0" w:color="auto"/>
              <w:left w:val="nil"/>
              <w:bottom w:val="single" w:sz="4" w:space="0" w:color="auto"/>
              <w:right w:val="single" w:sz="4" w:space="0" w:color="auto"/>
            </w:tcBorders>
            <w:shd w:val="clear" w:color="auto" w:fill="auto"/>
            <w:hideMark/>
          </w:tcPr>
          <w:p w14:paraId="465F142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89409A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Only D.G/D.I in error are transmited back to the trader</w:t>
            </w:r>
          </w:p>
        </w:tc>
      </w:tr>
      <w:tr w:rsidR="001F7D5F" w:rsidRPr="00B91F25" w14:paraId="4EEF977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62934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G0300</w:t>
            </w:r>
          </w:p>
        </w:tc>
        <w:tc>
          <w:tcPr>
            <w:tcW w:w="6804" w:type="dxa"/>
            <w:tcBorders>
              <w:top w:val="single" w:sz="4" w:space="0" w:color="auto"/>
              <w:left w:val="nil"/>
              <w:bottom w:val="single" w:sz="4" w:space="0" w:color="auto"/>
              <w:right w:val="single" w:sz="4" w:space="0" w:color="auto"/>
            </w:tcBorders>
            <w:shd w:val="clear" w:color="auto" w:fill="auto"/>
            <w:hideMark/>
          </w:tcPr>
          <w:p w14:paraId="5AB97A3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UN Number must be present if the commodity includes dangerous goods that are listed in the United Nations Dangerous Goods Code (UNDG).</w:t>
            </w:r>
          </w:p>
        </w:tc>
        <w:tc>
          <w:tcPr>
            <w:tcW w:w="5528" w:type="dxa"/>
            <w:tcBorders>
              <w:top w:val="single" w:sz="4" w:space="0" w:color="auto"/>
              <w:left w:val="nil"/>
              <w:bottom w:val="single" w:sz="4" w:space="0" w:color="auto"/>
              <w:right w:val="single" w:sz="4" w:space="0" w:color="auto"/>
            </w:tcBorders>
            <w:shd w:val="clear" w:color="auto" w:fill="auto"/>
            <w:hideMark/>
          </w:tcPr>
          <w:p w14:paraId="18916A6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1DAB47D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UN number are required</w:t>
            </w:r>
          </w:p>
        </w:tc>
      </w:tr>
      <w:tr w:rsidR="001F7D5F" w:rsidRPr="00B91F25" w14:paraId="0BDCF2C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93597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G0301</w:t>
            </w:r>
          </w:p>
        </w:tc>
        <w:tc>
          <w:tcPr>
            <w:tcW w:w="6804" w:type="dxa"/>
            <w:tcBorders>
              <w:top w:val="single" w:sz="4" w:space="0" w:color="auto"/>
              <w:left w:val="nil"/>
              <w:bottom w:val="single" w:sz="4" w:space="0" w:color="auto"/>
              <w:right w:val="single" w:sz="4" w:space="0" w:color="auto"/>
            </w:tcBorders>
            <w:shd w:val="clear" w:color="auto" w:fill="auto"/>
            <w:hideMark/>
          </w:tcPr>
          <w:p w14:paraId="27DC403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Item &lt;CONSIGNMENT-HOUSE CONSIGNMENT-CONSIGNMENT ITEM-COMMODITY.CUS code&gt; can be used when the CL016 (CUSCode) in CS/RD2 includes [CUS code &amp; CN code] where the CN code matches with the &lt;CONSIGNMENT-HOUSE CONSIGNMENT-CONSIGNMENT ITEM-COMMODITY-COMMODITY CODE. Harmonized System sub-heading code&gt; &amp; &lt;CONSIGNMENT-HOUSE CONSIGNMENT-CONSIGNMENT ITEM-COMMODITY-COMMODITY CODE.Combined nomenclature code&gt;.</w:t>
            </w:r>
          </w:p>
        </w:tc>
        <w:tc>
          <w:tcPr>
            <w:tcW w:w="5528" w:type="dxa"/>
            <w:tcBorders>
              <w:top w:val="single" w:sz="4" w:space="0" w:color="auto"/>
              <w:left w:val="nil"/>
              <w:bottom w:val="single" w:sz="4" w:space="0" w:color="auto"/>
              <w:right w:val="single" w:sz="4" w:space="0" w:color="auto"/>
            </w:tcBorders>
            <w:shd w:val="clear" w:color="auto" w:fill="auto"/>
            <w:hideMark/>
          </w:tcPr>
          <w:p w14:paraId="4799305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AE12F3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Data item usage</w:t>
            </w:r>
          </w:p>
        </w:tc>
      </w:tr>
      <w:tr w:rsidR="001F7D5F" w:rsidRPr="00B91F25" w14:paraId="267F536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65A6CB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G0321</w:t>
            </w:r>
          </w:p>
        </w:tc>
        <w:tc>
          <w:tcPr>
            <w:tcW w:w="6804" w:type="dxa"/>
            <w:tcBorders>
              <w:top w:val="single" w:sz="4" w:space="0" w:color="auto"/>
              <w:left w:val="nil"/>
              <w:bottom w:val="single" w:sz="4" w:space="0" w:color="auto"/>
              <w:right w:val="single" w:sz="4" w:space="0" w:color="auto"/>
            </w:tcBorders>
            <w:shd w:val="clear" w:color="auto" w:fill="auto"/>
            <w:hideMark/>
          </w:tcPr>
          <w:p w14:paraId="4608CF8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This Data Item can take the value '0' (zero) in the following cases: </w:t>
            </w:r>
            <w:r w:rsidRPr="00B91F25">
              <w:rPr>
                <w:rFonts w:asciiTheme="minorHAnsi" w:hAnsiTheme="minorHAnsi" w:cstheme="minorHAnsi"/>
                <w:color w:val="000000"/>
                <w:sz w:val="22"/>
                <w:szCs w:val="22"/>
                <w:lang w:val="en-GB"/>
              </w:rPr>
              <w:br/>
              <w:t xml:space="preserve">a. a document number is missing (i.e. it shall not be filled in with a dummy number); </w:t>
            </w:r>
            <w:r w:rsidRPr="00B91F25">
              <w:rPr>
                <w:rFonts w:asciiTheme="minorHAnsi" w:hAnsiTheme="minorHAnsi" w:cstheme="minorHAnsi"/>
                <w:color w:val="000000"/>
                <w:sz w:val="22"/>
                <w:szCs w:val="22"/>
                <w:lang w:val="en-GB"/>
              </w:rPr>
              <w:br/>
              <w:t>b. the length of a document number exceeds the allowed 70 characters (i.e. it shall not be truncated).</w:t>
            </w:r>
            <w:r w:rsidRPr="00B91F25">
              <w:rPr>
                <w:rFonts w:asciiTheme="minorHAnsi" w:hAnsiTheme="minorHAnsi" w:cstheme="minorHAnsi"/>
                <w:color w:val="000000"/>
                <w:sz w:val="22"/>
                <w:szCs w:val="22"/>
                <w:lang w:val="en-GB"/>
              </w:rPr>
              <w:br/>
              <w:t>A missing document reference number (due to the above or any other case) is not a valid reason for the rejection of this message.</w:t>
            </w:r>
          </w:p>
        </w:tc>
        <w:tc>
          <w:tcPr>
            <w:tcW w:w="5528" w:type="dxa"/>
            <w:tcBorders>
              <w:top w:val="single" w:sz="4" w:space="0" w:color="auto"/>
              <w:left w:val="nil"/>
              <w:bottom w:val="single" w:sz="4" w:space="0" w:color="auto"/>
              <w:right w:val="single" w:sz="4" w:space="0" w:color="auto"/>
            </w:tcBorders>
            <w:shd w:val="clear" w:color="auto" w:fill="auto"/>
            <w:hideMark/>
          </w:tcPr>
          <w:p w14:paraId="5B0ECA0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61697A2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Data item usage </w:t>
            </w:r>
          </w:p>
        </w:tc>
      </w:tr>
      <w:tr w:rsidR="001F7D5F" w:rsidRPr="00B91F25" w14:paraId="2AA7206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DAF633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G0332</w:t>
            </w:r>
          </w:p>
        </w:tc>
        <w:tc>
          <w:tcPr>
            <w:tcW w:w="6804" w:type="dxa"/>
            <w:tcBorders>
              <w:top w:val="single" w:sz="4" w:space="0" w:color="auto"/>
              <w:left w:val="nil"/>
              <w:bottom w:val="single" w:sz="4" w:space="0" w:color="auto"/>
              <w:right w:val="single" w:sz="4" w:space="0" w:color="auto"/>
            </w:tcBorders>
            <w:shd w:val="clear" w:color="auto" w:fill="auto"/>
            <w:hideMark/>
          </w:tcPr>
          <w:p w14:paraId="4C7E3C2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&lt;Container indicator&gt; is NOT PRESENT then data group &lt;TRANSPORT EQUIPMENT&gt; shall NOT be PRESENT, too. &lt;Container indicator&gt; functions as the governing data item for data group &lt;TRANSPORT EQUIPMENT&gt;.</w:t>
            </w:r>
          </w:p>
        </w:tc>
        <w:tc>
          <w:tcPr>
            <w:tcW w:w="5528" w:type="dxa"/>
            <w:tcBorders>
              <w:top w:val="single" w:sz="4" w:space="0" w:color="auto"/>
              <w:left w:val="nil"/>
              <w:bottom w:val="single" w:sz="4" w:space="0" w:color="auto"/>
              <w:right w:val="single" w:sz="4" w:space="0" w:color="auto"/>
            </w:tcBorders>
            <w:shd w:val="clear" w:color="auto" w:fill="auto"/>
            <w:hideMark/>
          </w:tcPr>
          <w:p w14:paraId="21D671B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3AD5799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Missing container identifier  may causes the transport equipment missing</w:t>
            </w:r>
          </w:p>
        </w:tc>
      </w:tr>
      <w:tr w:rsidR="001F7D5F" w:rsidRPr="00B91F25" w14:paraId="0E605A4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91E06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G0360</w:t>
            </w:r>
          </w:p>
        </w:tc>
        <w:tc>
          <w:tcPr>
            <w:tcW w:w="6804" w:type="dxa"/>
            <w:tcBorders>
              <w:top w:val="single" w:sz="4" w:space="0" w:color="auto"/>
              <w:left w:val="nil"/>
              <w:bottom w:val="single" w:sz="4" w:space="0" w:color="auto"/>
              <w:right w:val="single" w:sz="4" w:space="0" w:color="auto"/>
            </w:tcBorders>
            <w:shd w:val="clear" w:color="auto" w:fill="auto"/>
            <w:hideMark/>
          </w:tcPr>
          <w:p w14:paraId="3F5A03D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discrepancies have been found in one or more Data Groups or Data Items     </w:t>
            </w:r>
            <w:r w:rsidRPr="00B91F25">
              <w:rPr>
                <w:rFonts w:asciiTheme="minorHAnsi" w:hAnsiTheme="minorHAnsi" w:cstheme="minorHAnsi"/>
                <w:color w:val="000000"/>
                <w:sz w:val="22"/>
                <w:szCs w:val="22"/>
                <w:lang w:val="en-GB"/>
              </w:rPr>
              <w:br/>
              <w:t>OR</w:t>
            </w:r>
            <w:r w:rsidRPr="00B91F25">
              <w:rPr>
                <w:rFonts w:asciiTheme="minorHAnsi" w:hAnsiTheme="minorHAnsi" w:cstheme="minorHAnsi"/>
                <w:color w:val="000000"/>
                <w:sz w:val="22"/>
                <w:szCs w:val="22"/>
                <w:lang w:val="en-GB"/>
              </w:rPr>
              <w:br/>
              <w:t>a new data element has been found during the control</w:t>
            </w:r>
            <w:r w:rsidRPr="00B91F25">
              <w:rPr>
                <w:rFonts w:asciiTheme="minorHAnsi" w:hAnsiTheme="minorHAnsi" w:cstheme="minorHAnsi"/>
                <w:color w:val="000000"/>
                <w:sz w:val="22"/>
                <w:szCs w:val="22"/>
                <w:lang w:val="en-GB"/>
              </w:rPr>
              <w:br/>
              <w:t>THEN the D.G. / D.I.= "R" and is used to report these discrepancies</w:t>
            </w:r>
            <w:r w:rsidRPr="00B91F25">
              <w:rPr>
                <w:rFonts w:asciiTheme="minorHAnsi" w:hAnsiTheme="minorHAnsi" w:cstheme="minorHAnsi"/>
                <w:color w:val="000000"/>
                <w:sz w:val="22"/>
                <w:szCs w:val="22"/>
                <w:lang w:val="en-GB"/>
              </w:rPr>
              <w:br/>
              <w:t xml:space="preserve">ELSE the D.G. / D.I. = "N". </w:t>
            </w:r>
          </w:p>
        </w:tc>
        <w:tc>
          <w:tcPr>
            <w:tcW w:w="5528" w:type="dxa"/>
            <w:tcBorders>
              <w:top w:val="single" w:sz="4" w:space="0" w:color="auto"/>
              <w:left w:val="nil"/>
              <w:bottom w:val="single" w:sz="4" w:space="0" w:color="auto"/>
              <w:right w:val="single" w:sz="4" w:space="0" w:color="auto"/>
            </w:tcBorders>
            <w:shd w:val="clear" w:color="auto" w:fill="auto"/>
            <w:hideMark/>
          </w:tcPr>
          <w:p w14:paraId="7B51383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75E5DD1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Discrepancies have been found</w:t>
            </w:r>
          </w:p>
        </w:tc>
      </w:tr>
      <w:tr w:rsidR="001F7D5F" w:rsidRPr="00B91F25" w14:paraId="4899FFC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1735CC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G0414</w:t>
            </w:r>
          </w:p>
        </w:tc>
        <w:tc>
          <w:tcPr>
            <w:tcW w:w="6804" w:type="dxa"/>
            <w:tcBorders>
              <w:top w:val="single" w:sz="4" w:space="0" w:color="auto"/>
              <w:left w:val="nil"/>
              <w:bottom w:val="single" w:sz="4" w:space="0" w:color="auto"/>
              <w:right w:val="single" w:sz="4" w:space="0" w:color="auto"/>
            </w:tcBorders>
            <w:shd w:val="clear" w:color="auto" w:fill="auto"/>
            <w:hideMark/>
          </w:tcPr>
          <w:p w14:paraId="61BB577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 case of excise goods where &lt;CONSIGNMENT.HOUSE CONSIGNMENT.CONSIGNMENT ITEM.SUPPORTING</w:t>
            </w:r>
            <w:r w:rsidRPr="00B91F25">
              <w:rPr>
                <w:rFonts w:asciiTheme="minorHAnsi" w:hAnsiTheme="minorHAnsi" w:cstheme="minorHAnsi"/>
                <w:color w:val="000000"/>
                <w:sz w:val="22"/>
                <w:szCs w:val="22"/>
                <w:lang w:val="en-GB"/>
              </w:rPr>
              <w:br/>
              <w:t>DOCUMENT.Type&gt; is EQUAL to 'C651 -AAD -Administrative Accompanying Document (EMCS)', the Administrative Reference Code (ARC number) shall be recorded in this field;</w:t>
            </w:r>
            <w:r w:rsidRPr="00B91F25">
              <w:rPr>
                <w:rFonts w:asciiTheme="minorHAnsi" w:hAnsiTheme="minorHAnsi" w:cstheme="minorHAnsi"/>
                <w:color w:val="000000"/>
                <w:sz w:val="22"/>
                <w:szCs w:val="22"/>
                <w:lang w:val="en-GB"/>
              </w:rPr>
              <w:br/>
              <w:t>In case of excise goods where &lt;CONSIGNMENT.HOUSE CONSIGNMENT.CONSIGNMENT ITEM.SUPPORTING</w:t>
            </w:r>
            <w:r w:rsidRPr="00B91F25">
              <w:rPr>
                <w:rFonts w:asciiTheme="minorHAnsi" w:hAnsiTheme="minorHAnsi" w:cstheme="minorHAnsi"/>
                <w:color w:val="000000"/>
                <w:sz w:val="22"/>
                <w:szCs w:val="22"/>
                <w:lang w:val="en-GB"/>
              </w:rPr>
              <w:br/>
              <w:t>DOCUMENT.Type&gt; is EQUAL to 'C658 -FAD -Fallback e-AD (EMCS)', the national Fallback registration number shall be recorded in this field.</w:t>
            </w:r>
          </w:p>
        </w:tc>
        <w:tc>
          <w:tcPr>
            <w:tcW w:w="5528" w:type="dxa"/>
            <w:tcBorders>
              <w:top w:val="single" w:sz="4" w:space="0" w:color="auto"/>
              <w:left w:val="nil"/>
              <w:bottom w:val="single" w:sz="4" w:space="0" w:color="auto"/>
              <w:right w:val="single" w:sz="4" w:space="0" w:color="auto"/>
            </w:tcBorders>
            <w:shd w:val="clear" w:color="auto" w:fill="auto"/>
            <w:hideMark/>
          </w:tcPr>
          <w:p w14:paraId="6B1694B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C551F2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Invalid Data item usage</w:t>
            </w:r>
          </w:p>
        </w:tc>
      </w:tr>
      <w:tr w:rsidR="001F7D5F" w:rsidRPr="00B91F25" w14:paraId="3E52AAC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F552F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G0424</w:t>
            </w:r>
          </w:p>
        </w:tc>
        <w:tc>
          <w:tcPr>
            <w:tcW w:w="6804" w:type="dxa"/>
            <w:tcBorders>
              <w:top w:val="single" w:sz="4" w:space="0" w:color="auto"/>
              <w:left w:val="nil"/>
              <w:bottom w:val="single" w:sz="4" w:space="0" w:color="auto"/>
              <w:right w:val="single" w:sz="4" w:space="0" w:color="auto"/>
            </w:tcBorders>
            <w:shd w:val="clear" w:color="auto" w:fill="auto"/>
            <w:hideMark/>
          </w:tcPr>
          <w:p w14:paraId="1C7DF03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 case of excise goods where &lt;CONSIGNMENT.HOUSE CONSIGNMENT.CONSIGNMENT ITEM.ADDITIONAL REFERENCE.Type&gt; is EQUAL to 'C651 -AAD -Administrative Accompanying Document (EMCS)', the</w:t>
            </w:r>
            <w:r w:rsidRPr="00B91F25">
              <w:rPr>
                <w:rFonts w:asciiTheme="minorHAnsi" w:hAnsiTheme="minorHAnsi" w:cstheme="minorHAnsi"/>
                <w:color w:val="000000"/>
                <w:sz w:val="22"/>
                <w:szCs w:val="22"/>
                <w:lang w:val="en-GB"/>
              </w:rPr>
              <w:br/>
              <w:t>Administrative Reference Code (ARC number) shall be recorded in this field;</w:t>
            </w:r>
            <w:r w:rsidRPr="00B91F25">
              <w:rPr>
                <w:rFonts w:asciiTheme="minorHAnsi" w:hAnsiTheme="minorHAnsi" w:cstheme="minorHAnsi"/>
                <w:color w:val="000000"/>
                <w:sz w:val="22"/>
                <w:szCs w:val="22"/>
                <w:lang w:val="en-GB"/>
              </w:rPr>
              <w:br/>
              <w:t>In case of excise goods where &lt;CONSIGNMENT.HOUSE CONSIGNMENT.CONSIGNMENT ITEM.ADDITIONAL REFERENCE Type&gt; is EQUAL to 'C658C -FAD -Fallback e-AD (EMCS)’, the national Fallback registration number shall be recorded in this field.</w:t>
            </w:r>
          </w:p>
        </w:tc>
        <w:tc>
          <w:tcPr>
            <w:tcW w:w="5528" w:type="dxa"/>
            <w:tcBorders>
              <w:top w:val="single" w:sz="4" w:space="0" w:color="auto"/>
              <w:left w:val="nil"/>
              <w:bottom w:val="single" w:sz="4" w:space="0" w:color="auto"/>
              <w:right w:val="single" w:sz="4" w:space="0" w:color="auto"/>
            </w:tcBorders>
            <w:shd w:val="clear" w:color="auto" w:fill="auto"/>
            <w:hideMark/>
          </w:tcPr>
          <w:p w14:paraId="2674E67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6DBB1CF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Invalid Data item usage</w:t>
            </w:r>
          </w:p>
        </w:tc>
      </w:tr>
      <w:tr w:rsidR="001F7D5F" w:rsidRPr="00B91F25" w14:paraId="6A701B4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6EBB7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G0500</w:t>
            </w:r>
          </w:p>
        </w:tc>
        <w:tc>
          <w:tcPr>
            <w:tcW w:w="6804" w:type="dxa"/>
            <w:tcBorders>
              <w:top w:val="single" w:sz="4" w:space="0" w:color="auto"/>
              <w:left w:val="nil"/>
              <w:bottom w:val="single" w:sz="4" w:space="0" w:color="auto"/>
              <w:right w:val="single" w:sz="4" w:space="0" w:color="auto"/>
            </w:tcBorders>
            <w:shd w:val="clear" w:color="auto" w:fill="auto"/>
            <w:hideMark/>
          </w:tcPr>
          <w:p w14:paraId="271A5A9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exact content of the CL326 (QualifierOfTheIdentification) is defined nationally, considering -for example -that only in some NAs the value 'T' must only be used in case “House number” and “Postcode” or only “Postcode” define an exact and unique location.</w:t>
            </w:r>
          </w:p>
        </w:tc>
        <w:tc>
          <w:tcPr>
            <w:tcW w:w="5528" w:type="dxa"/>
            <w:tcBorders>
              <w:top w:val="single" w:sz="4" w:space="0" w:color="auto"/>
              <w:left w:val="nil"/>
              <w:bottom w:val="single" w:sz="4" w:space="0" w:color="auto"/>
              <w:right w:val="single" w:sz="4" w:space="0" w:color="auto"/>
            </w:tcBorders>
            <w:shd w:val="clear" w:color="auto" w:fill="auto"/>
            <w:hideMark/>
          </w:tcPr>
          <w:p w14:paraId="3910FEB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C09438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Invalid Data item usage</w:t>
            </w:r>
          </w:p>
        </w:tc>
      </w:tr>
      <w:tr w:rsidR="001F7D5F" w:rsidRPr="00B91F25" w14:paraId="5E7495E6"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D299E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G0510</w:t>
            </w:r>
          </w:p>
        </w:tc>
        <w:tc>
          <w:tcPr>
            <w:tcW w:w="6804" w:type="dxa"/>
            <w:tcBorders>
              <w:top w:val="single" w:sz="4" w:space="0" w:color="auto"/>
              <w:left w:val="nil"/>
              <w:bottom w:val="single" w:sz="4" w:space="0" w:color="auto"/>
              <w:right w:val="single" w:sz="4" w:space="0" w:color="auto"/>
            </w:tcBorders>
            <w:shd w:val="clear" w:color="auto" w:fill="auto"/>
            <w:hideMark/>
          </w:tcPr>
          <w:p w14:paraId="4F6808F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When the &lt;CUSTOMS OFFICE OF DESTINATION (ACTUAL)&gt; indicates the permission to start the unloading, all the information about the Consignment is provided.</w:t>
            </w:r>
            <w:r w:rsidRPr="00B91F25">
              <w:rPr>
                <w:rFonts w:asciiTheme="minorHAnsi" w:hAnsiTheme="minorHAnsi" w:cstheme="minorHAnsi"/>
                <w:color w:val="000000"/>
                <w:sz w:val="22"/>
                <w:szCs w:val="22"/>
                <w:lang w:val="en-GB"/>
              </w:rPr>
              <w:br/>
              <w:t xml:space="preserve">When the &lt;CUSTOMS OFFICE OF DESTINATION (ACTUAL)&gt; indicates the permission to continue the unloading, the information about the Consignment is not provided, and the Data Item &lt;CTL_CONTROL.Continue unloading&gt; shall be used with an incremental value ('1', '2', '3', etc ...) in the subsequent messages CC043C (one message for each authorisation to continue the unloading). </w:t>
            </w:r>
          </w:p>
        </w:tc>
        <w:tc>
          <w:tcPr>
            <w:tcW w:w="5528" w:type="dxa"/>
            <w:tcBorders>
              <w:top w:val="single" w:sz="4" w:space="0" w:color="auto"/>
              <w:left w:val="nil"/>
              <w:bottom w:val="single" w:sz="4" w:space="0" w:color="auto"/>
              <w:right w:val="single" w:sz="4" w:space="0" w:color="auto"/>
            </w:tcBorders>
            <w:shd w:val="clear" w:color="auto" w:fill="auto"/>
            <w:hideMark/>
          </w:tcPr>
          <w:p w14:paraId="652CCCD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02BB172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permission to continue unloading requires the usage of subsequent message CC043C</w:t>
            </w:r>
          </w:p>
        </w:tc>
      </w:tr>
      <w:tr w:rsidR="001F7D5F" w:rsidRPr="00B91F25" w14:paraId="080EE3E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9A78B2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G0587</w:t>
            </w:r>
          </w:p>
        </w:tc>
        <w:tc>
          <w:tcPr>
            <w:tcW w:w="6804" w:type="dxa"/>
            <w:tcBorders>
              <w:top w:val="single" w:sz="4" w:space="0" w:color="auto"/>
              <w:left w:val="nil"/>
              <w:bottom w:val="single" w:sz="4" w:space="0" w:color="auto"/>
              <w:right w:val="single" w:sz="4" w:space="0" w:color="auto"/>
            </w:tcBorders>
            <w:shd w:val="clear" w:color="auto" w:fill="auto"/>
          </w:tcPr>
          <w:p w14:paraId="6B910AB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Customs Office of Exit for Transit shall be provided - in case of transit declaration combined with EXS - when the goods will exit the Security Area to enter (or re-enter) a CTC country that is not in the Security Area.</w:t>
            </w:r>
          </w:p>
        </w:tc>
        <w:tc>
          <w:tcPr>
            <w:tcW w:w="5528" w:type="dxa"/>
            <w:tcBorders>
              <w:top w:val="single" w:sz="4" w:space="0" w:color="auto"/>
              <w:left w:val="nil"/>
              <w:bottom w:val="single" w:sz="4" w:space="0" w:color="auto"/>
              <w:right w:val="single" w:sz="4" w:space="0" w:color="auto"/>
            </w:tcBorders>
            <w:shd w:val="clear" w:color="auto" w:fill="auto"/>
          </w:tcPr>
          <w:p w14:paraId="3653E76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tcPr>
          <w:p w14:paraId="4BE0BF1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Customs Office of Exit for Transit is missing</w:t>
            </w:r>
          </w:p>
        </w:tc>
      </w:tr>
      <w:tr w:rsidR="001F7D5F" w:rsidRPr="00B91F25" w14:paraId="5ACAD11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4A61B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G0650</w:t>
            </w:r>
          </w:p>
        </w:tc>
        <w:tc>
          <w:tcPr>
            <w:tcW w:w="6804" w:type="dxa"/>
            <w:tcBorders>
              <w:top w:val="single" w:sz="4" w:space="0" w:color="auto"/>
              <w:left w:val="nil"/>
              <w:bottom w:val="single" w:sz="4" w:space="0" w:color="auto"/>
              <w:right w:val="single" w:sz="4" w:space="0" w:color="auto"/>
            </w:tcBorders>
            <w:shd w:val="clear" w:color="auto" w:fill="auto"/>
            <w:hideMark/>
          </w:tcPr>
          <w:p w14:paraId="4692D3C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At least one of the optional Data Items of this Data Group must be present in GUARANTEE UPDATE NOTIFICATION message.</w:t>
            </w:r>
          </w:p>
        </w:tc>
        <w:tc>
          <w:tcPr>
            <w:tcW w:w="5528" w:type="dxa"/>
            <w:tcBorders>
              <w:top w:val="single" w:sz="4" w:space="0" w:color="auto"/>
              <w:left w:val="nil"/>
              <w:bottom w:val="single" w:sz="4" w:space="0" w:color="auto"/>
              <w:right w:val="single" w:sz="4" w:space="0" w:color="auto"/>
            </w:tcBorders>
            <w:shd w:val="clear" w:color="auto" w:fill="auto"/>
            <w:hideMark/>
          </w:tcPr>
          <w:p w14:paraId="09D2C17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75550C6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No data item is present</w:t>
            </w:r>
          </w:p>
        </w:tc>
      </w:tr>
      <w:tr w:rsidR="001F7D5F" w:rsidRPr="00B91F25" w14:paraId="698811F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C5612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G0670</w:t>
            </w:r>
          </w:p>
        </w:tc>
        <w:tc>
          <w:tcPr>
            <w:tcW w:w="6804" w:type="dxa"/>
            <w:tcBorders>
              <w:top w:val="single" w:sz="4" w:space="0" w:color="auto"/>
              <w:left w:val="nil"/>
              <w:bottom w:val="single" w:sz="4" w:space="0" w:color="auto"/>
              <w:right w:val="single" w:sz="4" w:space="0" w:color="auto"/>
            </w:tcBorders>
            <w:shd w:val="clear" w:color="auto" w:fill="auto"/>
            <w:hideMark/>
          </w:tcPr>
          <w:p w14:paraId="7C2D45F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all goods items are related a single container, the data group can be omitted.</w:t>
            </w:r>
            <w:r w:rsidRPr="00B91F25">
              <w:rPr>
                <w:rFonts w:asciiTheme="minorHAnsi" w:hAnsiTheme="minorHAnsi" w:cstheme="minorHAnsi"/>
                <w:color w:val="000000"/>
                <w:sz w:val="22"/>
                <w:szCs w:val="22"/>
                <w:lang w:val="en-GB"/>
              </w:rPr>
              <w:br/>
              <w:t>Otherwise all the goods items related to this container (if present) must be declared.</w:t>
            </w:r>
            <w:r w:rsidRPr="00B91F25">
              <w:rPr>
                <w:rFonts w:asciiTheme="minorHAnsi" w:hAnsiTheme="minorHAnsi" w:cstheme="minorHAnsi"/>
                <w:color w:val="000000"/>
                <w:sz w:val="22"/>
                <w:szCs w:val="22"/>
                <w:lang w:val="en-GB"/>
              </w:rPr>
              <w:br/>
              <w:t>All the non-containerised goods items related to this seals information (if present) must be declared as well.</w:t>
            </w:r>
          </w:p>
        </w:tc>
        <w:tc>
          <w:tcPr>
            <w:tcW w:w="5528" w:type="dxa"/>
            <w:tcBorders>
              <w:top w:val="single" w:sz="4" w:space="0" w:color="auto"/>
              <w:left w:val="nil"/>
              <w:bottom w:val="single" w:sz="4" w:space="0" w:color="auto"/>
              <w:right w:val="single" w:sz="4" w:space="0" w:color="auto"/>
            </w:tcBorders>
            <w:shd w:val="clear" w:color="auto" w:fill="auto"/>
            <w:hideMark/>
          </w:tcPr>
          <w:p w14:paraId="6FE33B4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7B64EA9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Data group is omitted when items are related to more than one container</w:t>
            </w:r>
          </w:p>
        </w:tc>
      </w:tr>
      <w:tr w:rsidR="001F7D5F" w:rsidRPr="00B91F25" w14:paraId="0D12CA6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27429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G0789</w:t>
            </w:r>
          </w:p>
        </w:tc>
        <w:tc>
          <w:tcPr>
            <w:tcW w:w="6804" w:type="dxa"/>
            <w:tcBorders>
              <w:top w:val="single" w:sz="4" w:space="0" w:color="auto"/>
              <w:left w:val="nil"/>
              <w:bottom w:val="single" w:sz="4" w:space="0" w:color="auto"/>
              <w:right w:val="single" w:sz="4" w:space="0" w:color="auto"/>
            </w:tcBorders>
            <w:shd w:val="clear" w:color="auto" w:fill="auto"/>
            <w:hideMark/>
          </w:tcPr>
          <w:p w14:paraId="1131BA3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’Customs office at border reference number’ identifies the border crossing point (BCP) where the ‘Active border transport means’ will be present. It is either the ‘Reference number’ of one of the ‘CUSTOMS OFFICE OF TRANSIT (DECLARED)’ or the ‘Reference number’ of one of the ‘CUSTOMS OFFICE OF EXIT FOR TRANSIT (DECLARED)’ or the ‘Reference number’ of the ‘CUSTOMS OFFICE OF DESTINATION (DECLARED)’. By using this Data Item, it is possible (after the end of the Transitional Period) to identify which transport means will be present at which border crossing point, in case of multiple BCP and multiple changes of active transport means.</w:t>
            </w:r>
          </w:p>
        </w:tc>
        <w:tc>
          <w:tcPr>
            <w:tcW w:w="5528" w:type="dxa"/>
            <w:tcBorders>
              <w:top w:val="single" w:sz="4" w:space="0" w:color="auto"/>
              <w:left w:val="nil"/>
              <w:bottom w:val="single" w:sz="4" w:space="0" w:color="auto"/>
              <w:right w:val="single" w:sz="4" w:space="0" w:color="auto"/>
            </w:tcBorders>
            <w:shd w:val="clear" w:color="auto" w:fill="auto"/>
            <w:hideMark/>
          </w:tcPr>
          <w:p w14:paraId="3BC1043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76CC0CC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Unknown customs office at border</w:t>
            </w:r>
          </w:p>
        </w:tc>
      </w:tr>
      <w:tr w:rsidR="001F7D5F" w:rsidRPr="00B91F25" w14:paraId="188BD0D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EB3CA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G0825</w:t>
            </w:r>
          </w:p>
        </w:tc>
        <w:tc>
          <w:tcPr>
            <w:tcW w:w="6804" w:type="dxa"/>
            <w:tcBorders>
              <w:top w:val="single" w:sz="4" w:space="0" w:color="auto"/>
              <w:left w:val="nil"/>
              <w:bottom w:val="single" w:sz="4" w:space="0" w:color="auto"/>
              <w:right w:val="single" w:sz="4" w:space="0" w:color="auto"/>
            </w:tcBorders>
            <w:shd w:val="clear" w:color="auto" w:fill="auto"/>
            <w:hideMark/>
          </w:tcPr>
          <w:p w14:paraId="6F83138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b/>
                <w:bCs/>
                <w:color w:val="000000"/>
                <w:sz w:val="22"/>
                <w:szCs w:val="22"/>
                <w:lang w:val="en-GB"/>
              </w:rPr>
              <w:t>- Consignment related information shall be recorded under</w:t>
            </w:r>
            <w:r w:rsidRPr="00B91F25">
              <w:rPr>
                <w:rFonts w:asciiTheme="minorHAnsi" w:hAnsiTheme="minorHAnsi" w:cstheme="minorHAnsi"/>
                <w:color w:val="000000"/>
                <w:sz w:val="22"/>
                <w:szCs w:val="22"/>
                <w:lang w:val="en-GB"/>
              </w:rPr>
              <w:br/>
              <w:t>&lt;CONSIGNMENT-ADDITIONAL SUPPLY CHAIN ACTOR&gt;</w:t>
            </w:r>
            <w:r w:rsidRPr="00B91F25">
              <w:rPr>
                <w:rFonts w:asciiTheme="minorHAnsi" w:hAnsiTheme="minorHAnsi" w:cstheme="minorHAnsi"/>
                <w:color w:val="000000"/>
                <w:sz w:val="22"/>
                <w:szCs w:val="22"/>
                <w:lang w:val="en-GB"/>
              </w:rPr>
              <w:br/>
              <w:t>&lt;CONSIGNMENT-PREVIOUS DOCUMENT&gt;</w:t>
            </w:r>
            <w:r w:rsidRPr="00B91F25">
              <w:rPr>
                <w:rFonts w:asciiTheme="minorHAnsi" w:hAnsiTheme="minorHAnsi" w:cstheme="minorHAnsi"/>
                <w:color w:val="000000"/>
                <w:sz w:val="22"/>
                <w:szCs w:val="22"/>
                <w:lang w:val="en-GB"/>
              </w:rPr>
              <w:br/>
              <w:t>&lt;CONSIGNMENT-SUPPORTING DOCUMENT&gt;</w:t>
            </w:r>
            <w:r w:rsidRPr="00B91F25">
              <w:rPr>
                <w:rFonts w:asciiTheme="minorHAnsi" w:hAnsiTheme="minorHAnsi" w:cstheme="minorHAnsi"/>
                <w:color w:val="000000"/>
                <w:sz w:val="22"/>
                <w:szCs w:val="22"/>
                <w:lang w:val="en-GB"/>
              </w:rPr>
              <w:br/>
              <w:t>&lt;CONSIGNMENT-TRANSPORT DOCUMENT&gt;</w:t>
            </w:r>
            <w:r w:rsidRPr="00B91F25">
              <w:rPr>
                <w:rFonts w:asciiTheme="minorHAnsi" w:hAnsiTheme="minorHAnsi" w:cstheme="minorHAnsi"/>
                <w:color w:val="000000"/>
                <w:sz w:val="22"/>
                <w:szCs w:val="22"/>
                <w:lang w:val="en-GB"/>
              </w:rPr>
              <w:br/>
              <w:t>&lt;CONSIGNMENT-ADDITIONAL REFERENCE&gt;</w:t>
            </w:r>
            <w:r w:rsidRPr="00B91F25">
              <w:rPr>
                <w:rFonts w:asciiTheme="minorHAnsi" w:hAnsiTheme="minorHAnsi" w:cstheme="minorHAnsi"/>
                <w:color w:val="000000"/>
                <w:sz w:val="22"/>
                <w:szCs w:val="22"/>
                <w:lang w:val="en-GB"/>
              </w:rPr>
              <w:br/>
              <w:t>&lt;CONSIGNMENT-ADDITIONAL INFORMATION&gt;</w:t>
            </w:r>
            <w:r w:rsidRPr="00B91F25">
              <w:rPr>
                <w:rFonts w:asciiTheme="minorHAnsi" w:hAnsiTheme="minorHAnsi" w:cstheme="minorHAnsi"/>
                <w:color w:val="000000"/>
                <w:sz w:val="22"/>
                <w:szCs w:val="22"/>
                <w:lang w:val="en-GB"/>
              </w:rPr>
              <w:br/>
            </w:r>
            <w:r w:rsidRPr="00B91F25">
              <w:rPr>
                <w:rFonts w:asciiTheme="minorHAnsi" w:hAnsiTheme="minorHAnsi" w:cstheme="minorHAnsi"/>
                <w:b/>
                <w:bCs/>
                <w:color w:val="000000"/>
                <w:sz w:val="22"/>
                <w:szCs w:val="22"/>
                <w:lang w:val="en-GB"/>
              </w:rPr>
              <w:t>- House Consignment related information shall be recorded under</w:t>
            </w:r>
            <w:r w:rsidRPr="00B91F25">
              <w:rPr>
                <w:rFonts w:asciiTheme="minorHAnsi" w:hAnsiTheme="minorHAnsi" w:cstheme="minorHAnsi"/>
                <w:color w:val="000000"/>
                <w:sz w:val="22"/>
                <w:szCs w:val="22"/>
                <w:lang w:val="en-GB"/>
              </w:rPr>
              <w:br/>
              <w:t>&lt;CONSIGNMENT-HOUSE CONSIGNMENT- ADDITIONAL SUPPLY CHAIN ACTOR&gt;</w:t>
            </w:r>
            <w:r w:rsidRPr="00B91F25">
              <w:rPr>
                <w:rFonts w:asciiTheme="minorHAnsi" w:hAnsiTheme="minorHAnsi" w:cstheme="minorHAnsi"/>
                <w:color w:val="000000"/>
                <w:sz w:val="22"/>
                <w:szCs w:val="22"/>
                <w:lang w:val="en-GB"/>
              </w:rPr>
              <w:br/>
              <w:t>&lt;CONSIGNMENT-HOUSE CONSIGNMENT-PREVIOUS DOCUMENT&gt;</w:t>
            </w:r>
            <w:r w:rsidRPr="00B91F25">
              <w:rPr>
                <w:rFonts w:asciiTheme="minorHAnsi" w:hAnsiTheme="minorHAnsi" w:cstheme="minorHAnsi"/>
                <w:color w:val="000000"/>
                <w:sz w:val="22"/>
                <w:szCs w:val="22"/>
                <w:lang w:val="en-GB"/>
              </w:rPr>
              <w:br/>
              <w:t>&lt;CONSIGNMENT-HOUSE CONSIGNMENT-SUPPORTING DOCUMENT&gt;</w:t>
            </w:r>
            <w:r w:rsidRPr="00B91F25">
              <w:rPr>
                <w:rFonts w:asciiTheme="minorHAnsi" w:hAnsiTheme="minorHAnsi" w:cstheme="minorHAnsi"/>
                <w:color w:val="000000"/>
                <w:sz w:val="22"/>
                <w:szCs w:val="22"/>
                <w:lang w:val="en-GB"/>
              </w:rPr>
              <w:br/>
              <w:t>&lt;CONSIGNMENT-HOUSE CONSIGNMENT-TRANSPORT DOCUMENT&gt;</w:t>
            </w:r>
            <w:r w:rsidRPr="00B91F25">
              <w:rPr>
                <w:rFonts w:asciiTheme="minorHAnsi" w:hAnsiTheme="minorHAnsi" w:cstheme="minorHAnsi"/>
                <w:color w:val="000000"/>
                <w:sz w:val="22"/>
                <w:szCs w:val="22"/>
                <w:lang w:val="en-GB"/>
              </w:rPr>
              <w:br/>
              <w:t>&lt;CONSIGNMENT-HOUSE CONSIGNMENT-ADDITIONAL REFERENCE&gt;</w:t>
            </w:r>
            <w:r w:rsidRPr="00B91F25">
              <w:rPr>
                <w:rFonts w:asciiTheme="minorHAnsi" w:hAnsiTheme="minorHAnsi" w:cstheme="minorHAnsi"/>
                <w:color w:val="000000"/>
                <w:sz w:val="22"/>
                <w:szCs w:val="22"/>
                <w:lang w:val="en-GB"/>
              </w:rPr>
              <w:br/>
              <w:t>&lt;CONSIGNMENT-HOUSE CONSIGNMENT-ADDITIONAL INFORMATION&gt;</w:t>
            </w:r>
            <w:r w:rsidRPr="00B91F25">
              <w:rPr>
                <w:rFonts w:asciiTheme="minorHAnsi" w:hAnsiTheme="minorHAnsi" w:cstheme="minorHAnsi"/>
                <w:color w:val="000000"/>
                <w:sz w:val="22"/>
                <w:szCs w:val="22"/>
                <w:lang w:val="en-GB"/>
              </w:rPr>
              <w:br/>
            </w:r>
            <w:r w:rsidRPr="00B91F25">
              <w:rPr>
                <w:rFonts w:asciiTheme="minorHAnsi" w:hAnsiTheme="minorHAnsi" w:cstheme="minorHAnsi"/>
                <w:b/>
                <w:bCs/>
                <w:color w:val="000000"/>
                <w:sz w:val="22"/>
                <w:szCs w:val="22"/>
                <w:lang w:val="en-GB"/>
              </w:rPr>
              <w:t>- Goods item related information shall be recorded under</w:t>
            </w:r>
            <w:r w:rsidRPr="00B91F25">
              <w:rPr>
                <w:rFonts w:asciiTheme="minorHAnsi" w:hAnsiTheme="minorHAnsi" w:cstheme="minorHAnsi"/>
                <w:color w:val="000000"/>
                <w:sz w:val="22"/>
                <w:szCs w:val="22"/>
                <w:lang w:val="en-GB"/>
              </w:rPr>
              <w:br/>
              <w:t>&lt;CONSIGNMENT-HOUSE CONSIGNMENT-CONSIGNMENT ITEM-ADDITIONAL SUPPLY CHAIN</w:t>
            </w:r>
            <w:r w:rsidRPr="00B91F25">
              <w:rPr>
                <w:rFonts w:asciiTheme="minorHAnsi" w:hAnsiTheme="minorHAnsi" w:cstheme="minorHAnsi"/>
                <w:color w:val="000000"/>
                <w:sz w:val="22"/>
                <w:szCs w:val="22"/>
                <w:lang w:val="en-GB"/>
              </w:rPr>
              <w:br/>
              <w:t>ACTOR&gt;</w:t>
            </w:r>
            <w:r w:rsidRPr="00B91F25">
              <w:rPr>
                <w:rFonts w:asciiTheme="minorHAnsi" w:hAnsiTheme="minorHAnsi" w:cstheme="minorHAnsi"/>
                <w:color w:val="000000"/>
                <w:sz w:val="22"/>
                <w:szCs w:val="22"/>
                <w:lang w:val="en-GB"/>
              </w:rPr>
              <w:br/>
              <w:t>&lt;CONSIGNMENT-HOUSE CONSIGNMENT-CONSIGNMENT ITEM-PREVIOUS DOCUMENT&gt;</w:t>
            </w:r>
            <w:r w:rsidRPr="00B91F25">
              <w:rPr>
                <w:rFonts w:asciiTheme="minorHAnsi" w:hAnsiTheme="minorHAnsi" w:cstheme="minorHAnsi"/>
                <w:color w:val="000000"/>
                <w:sz w:val="22"/>
                <w:szCs w:val="22"/>
                <w:lang w:val="en-GB"/>
              </w:rPr>
              <w:br/>
              <w:t>&lt;CONSIGNMENT-HOUSE CONSIGNMENT-CONSIGNMENT ITEM-SUPPORTING DOCUMENT&gt;</w:t>
            </w:r>
            <w:r w:rsidRPr="00B91F25">
              <w:rPr>
                <w:rFonts w:asciiTheme="minorHAnsi" w:hAnsiTheme="minorHAnsi" w:cstheme="minorHAnsi"/>
                <w:color w:val="000000"/>
                <w:sz w:val="22"/>
                <w:szCs w:val="22"/>
                <w:lang w:val="en-GB"/>
              </w:rPr>
              <w:br/>
              <w:t>&lt;CONSIGNMENT-HOUSE CONSIGNMENT-CONSIGNMENT ITEM-ADDITIONAL REFERENCE&gt;</w:t>
            </w:r>
            <w:r w:rsidRPr="00B91F25">
              <w:rPr>
                <w:rFonts w:asciiTheme="minorHAnsi" w:hAnsiTheme="minorHAnsi" w:cstheme="minorHAnsi"/>
                <w:color w:val="000000"/>
                <w:sz w:val="22"/>
                <w:szCs w:val="22"/>
                <w:lang w:val="en-GB"/>
              </w:rPr>
              <w:br/>
              <w:t>&lt;CONSIGNMENT-HOUSE CONSIGNMENT-CONSIGNMENT ITEM-ADDITIONAL INFORMATION&gt;</w:t>
            </w:r>
          </w:p>
        </w:tc>
        <w:tc>
          <w:tcPr>
            <w:tcW w:w="5528" w:type="dxa"/>
            <w:tcBorders>
              <w:top w:val="single" w:sz="4" w:space="0" w:color="auto"/>
              <w:left w:val="nil"/>
              <w:bottom w:val="single" w:sz="4" w:space="0" w:color="auto"/>
              <w:right w:val="single" w:sz="4" w:space="0" w:color="auto"/>
            </w:tcBorders>
            <w:shd w:val="clear" w:color="auto" w:fill="auto"/>
            <w:hideMark/>
          </w:tcPr>
          <w:p w14:paraId="1291371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67FAB8A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way of recording information</w:t>
            </w:r>
          </w:p>
        </w:tc>
      </w:tr>
      <w:tr w:rsidR="001F7D5F" w:rsidRPr="00B91F25" w14:paraId="5E03F65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6D6A11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G0850</w:t>
            </w:r>
          </w:p>
        </w:tc>
        <w:tc>
          <w:tcPr>
            <w:tcW w:w="6804" w:type="dxa"/>
            <w:tcBorders>
              <w:top w:val="single" w:sz="4" w:space="0" w:color="auto"/>
              <w:left w:val="nil"/>
              <w:bottom w:val="single" w:sz="4" w:space="0" w:color="auto"/>
              <w:right w:val="single" w:sz="4" w:space="0" w:color="auto"/>
            </w:tcBorders>
            <w:shd w:val="clear" w:color="auto" w:fill="auto"/>
            <w:hideMark/>
          </w:tcPr>
          <w:p w14:paraId="32EECDE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This Data Group must be filled in if a &lt;REPRESENTATIVE&gt; is used by the &lt;HOLDER OF THE TRANSIT PROCEDURE&gt;.</w:t>
            </w:r>
          </w:p>
        </w:tc>
        <w:tc>
          <w:tcPr>
            <w:tcW w:w="5528" w:type="dxa"/>
            <w:tcBorders>
              <w:top w:val="single" w:sz="4" w:space="0" w:color="auto"/>
              <w:left w:val="nil"/>
              <w:bottom w:val="single" w:sz="4" w:space="0" w:color="auto"/>
              <w:right w:val="single" w:sz="4" w:space="0" w:color="auto"/>
            </w:tcBorders>
            <w:shd w:val="clear" w:color="auto" w:fill="auto"/>
            <w:hideMark/>
          </w:tcPr>
          <w:p w14:paraId="0E5E6CB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77C7E3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Field can't be empty when a representative is used</w:t>
            </w:r>
          </w:p>
        </w:tc>
      </w:tr>
      <w:tr w:rsidR="001F7D5F" w:rsidRPr="00B91F25" w14:paraId="6F380A2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0EAEC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G0860</w:t>
            </w:r>
          </w:p>
        </w:tc>
        <w:tc>
          <w:tcPr>
            <w:tcW w:w="6804" w:type="dxa"/>
            <w:tcBorders>
              <w:top w:val="single" w:sz="4" w:space="0" w:color="auto"/>
              <w:left w:val="nil"/>
              <w:bottom w:val="single" w:sz="4" w:space="0" w:color="auto"/>
              <w:right w:val="single" w:sz="4" w:space="0" w:color="auto"/>
            </w:tcBorders>
            <w:shd w:val="clear" w:color="auto" w:fill="auto"/>
            <w:hideMark/>
          </w:tcPr>
          <w:p w14:paraId="2353676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This Data Group must be filled in if the Data Group &lt;REPRESENTATIVE&gt; was used in the preceding message that was received by the &lt;CUSTOMS OFFICE OF DEPARTURE&gt;.</w:t>
            </w:r>
          </w:p>
        </w:tc>
        <w:tc>
          <w:tcPr>
            <w:tcW w:w="5528" w:type="dxa"/>
            <w:tcBorders>
              <w:top w:val="single" w:sz="4" w:space="0" w:color="auto"/>
              <w:left w:val="nil"/>
              <w:bottom w:val="single" w:sz="4" w:space="0" w:color="auto"/>
              <w:right w:val="single" w:sz="4" w:space="0" w:color="auto"/>
            </w:tcBorders>
            <w:shd w:val="clear" w:color="auto" w:fill="auto"/>
            <w:hideMark/>
          </w:tcPr>
          <w:p w14:paraId="51B297D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B78AAA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Field can't be empty</w:t>
            </w:r>
          </w:p>
        </w:tc>
      </w:tr>
      <w:tr w:rsidR="001F7D5F" w:rsidRPr="00B91F25" w14:paraId="4950A32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E9940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G0868</w:t>
            </w:r>
          </w:p>
        </w:tc>
        <w:tc>
          <w:tcPr>
            <w:tcW w:w="6804" w:type="dxa"/>
            <w:tcBorders>
              <w:top w:val="single" w:sz="4" w:space="0" w:color="auto"/>
              <w:left w:val="nil"/>
              <w:bottom w:val="single" w:sz="4" w:space="0" w:color="auto"/>
              <w:right w:val="single" w:sz="4" w:space="0" w:color="auto"/>
            </w:tcBorders>
            <w:shd w:val="clear" w:color="auto" w:fill="auto"/>
            <w:hideMark/>
          </w:tcPr>
          <w:p w14:paraId="42E12DC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recorded under this data group must be exactly the same as in the respective data group of the preceding message that is received.</w:t>
            </w:r>
          </w:p>
        </w:tc>
        <w:tc>
          <w:tcPr>
            <w:tcW w:w="5528" w:type="dxa"/>
            <w:tcBorders>
              <w:top w:val="single" w:sz="4" w:space="0" w:color="auto"/>
              <w:left w:val="nil"/>
              <w:bottom w:val="single" w:sz="4" w:space="0" w:color="auto"/>
              <w:right w:val="single" w:sz="4" w:space="0" w:color="auto"/>
            </w:tcBorders>
            <w:shd w:val="clear" w:color="auto" w:fill="auto"/>
            <w:hideMark/>
          </w:tcPr>
          <w:p w14:paraId="53A7206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4D94320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Discrepancies are not allowed</w:t>
            </w:r>
          </w:p>
        </w:tc>
      </w:tr>
      <w:tr w:rsidR="001F7D5F" w:rsidRPr="00B91F25" w14:paraId="13A92C7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9073E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G0905</w:t>
            </w:r>
          </w:p>
        </w:tc>
        <w:tc>
          <w:tcPr>
            <w:tcW w:w="6804" w:type="dxa"/>
            <w:tcBorders>
              <w:top w:val="single" w:sz="4" w:space="0" w:color="auto"/>
              <w:left w:val="nil"/>
              <w:bottom w:val="single" w:sz="4" w:space="0" w:color="auto"/>
              <w:right w:val="single" w:sz="4" w:space="0" w:color="auto"/>
            </w:tcBorders>
            <w:shd w:val="clear" w:color="auto" w:fill="auto"/>
            <w:hideMark/>
          </w:tcPr>
          <w:p w14:paraId="01BC13A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Enter value '1' (one) if a hard copy was given to the Holder of the transit procedure</w:t>
            </w:r>
          </w:p>
        </w:tc>
        <w:tc>
          <w:tcPr>
            <w:tcW w:w="5528" w:type="dxa"/>
            <w:tcBorders>
              <w:top w:val="single" w:sz="4" w:space="0" w:color="auto"/>
              <w:left w:val="nil"/>
              <w:bottom w:val="single" w:sz="4" w:space="0" w:color="auto"/>
              <w:right w:val="single" w:sz="4" w:space="0" w:color="auto"/>
            </w:tcBorders>
            <w:shd w:val="clear" w:color="auto" w:fill="auto"/>
            <w:hideMark/>
          </w:tcPr>
          <w:p w14:paraId="2749DAB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5759309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color w:val="000000"/>
                <w:sz w:val="22"/>
                <w:szCs w:val="22"/>
                <w:lang w:val="en-GB"/>
              </w:rPr>
              <w:t xml:space="preserve">Invalid Data Item usage                                                                                                                                                                                                                                                                                                                                                        </w:t>
            </w:r>
          </w:p>
        </w:tc>
      </w:tr>
      <w:tr w:rsidR="001F7D5F" w:rsidRPr="00B91F25" w14:paraId="02C7605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1B28B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G0988</w:t>
            </w:r>
          </w:p>
        </w:tc>
        <w:tc>
          <w:tcPr>
            <w:tcW w:w="6804" w:type="dxa"/>
            <w:tcBorders>
              <w:top w:val="single" w:sz="4" w:space="0" w:color="auto"/>
              <w:left w:val="nil"/>
              <w:bottom w:val="single" w:sz="4" w:space="0" w:color="auto"/>
              <w:right w:val="single" w:sz="4" w:space="0" w:color="auto"/>
            </w:tcBorders>
            <w:shd w:val="clear" w:color="auto" w:fill="auto"/>
            <w:hideMark/>
          </w:tcPr>
          <w:p w14:paraId="18F5043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Country of dispatch can be different from the Country defined in the address of the Consignor.</w:t>
            </w:r>
          </w:p>
        </w:tc>
        <w:tc>
          <w:tcPr>
            <w:tcW w:w="5528" w:type="dxa"/>
            <w:tcBorders>
              <w:top w:val="single" w:sz="4" w:space="0" w:color="auto"/>
              <w:left w:val="nil"/>
              <w:bottom w:val="single" w:sz="4" w:space="0" w:color="auto"/>
              <w:right w:val="single" w:sz="4" w:space="0" w:color="auto"/>
            </w:tcBorders>
            <w:shd w:val="clear" w:color="auto" w:fill="auto"/>
            <w:hideMark/>
          </w:tcPr>
          <w:p w14:paraId="0AB06E4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2127" w:type="dxa"/>
            <w:tcBorders>
              <w:top w:val="single" w:sz="4" w:space="0" w:color="auto"/>
              <w:left w:val="nil"/>
              <w:bottom w:val="single" w:sz="4" w:space="0" w:color="auto"/>
              <w:right w:val="single" w:sz="4" w:space="0" w:color="auto"/>
            </w:tcBorders>
            <w:shd w:val="clear" w:color="auto" w:fill="auto"/>
            <w:noWrap/>
            <w:hideMark/>
          </w:tcPr>
          <w:p w14:paraId="2D82822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Difference between address of consignor and country of dispatch are allowed</w:t>
            </w:r>
          </w:p>
        </w:tc>
      </w:tr>
      <w:tr w:rsidR="005E656A" w:rsidRPr="00B91F25" w14:paraId="70CDD7A7" w14:textId="77777777" w:rsidTr="00B91F25">
        <w:trPr>
          <w:cantSplit/>
          <w:trHeight w:val="20"/>
          <w:ins w:id="212" w:author="European Dynamics" w:date="2024-12-03T15:21:00Z"/>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498CCC5" w14:textId="1F636DEF" w:rsidR="005E656A" w:rsidRPr="00B91F25" w:rsidRDefault="005E656A" w:rsidP="00B91F25">
            <w:pPr>
              <w:widowControl w:val="0"/>
              <w:suppressAutoHyphens/>
              <w:spacing w:before="120" w:after="120"/>
              <w:rPr>
                <w:ins w:id="213" w:author="European Dynamics" w:date="2024-12-03T15:21:00Z" w16du:dateUtc="2024-12-03T13:21:00Z"/>
                <w:rFonts w:asciiTheme="minorHAnsi" w:hAnsiTheme="minorHAnsi" w:cstheme="minorHAnsi"/>
                <w:sz w:val="22"/>
                <w:szCs w:val="22"/>
                <w:lang w:val="en-GB"/>
              </w:rPr>
            </w:pPr>
            <w:ins w:id="214" w:author="European Dynamics" w:date="2024-12-03T15:21:00Z" w16du:dateUtc="2024-12-03T13:21:00Z">
              <w:r>
                <w:rPr>
                  <w:rFonts w:asciiTheme="minorHAnsi" w:hAnsiTheme="minorHAnsi" w:cstheme="minorHAnsi"/>
                  <w:sz w:val="22"/>
                  <w:szCs w:val="22"/>
                  <w:lang w:val="en-GB"/>
                </w:rPr>
                <w:lastRenderedPageBreak/>
                <w:t>G0991</w:t>
              </w:r>
            </w:ins>
          </w:p>
        </w:tc>
        <w:tc>
          <w:tcPr>
            <w:tcW w:w="6804" w:type="dxa"/>
            <w:tcBorders>
              <w:top w:val="single" w:sz="4" w:space="0" w:color="auto"/>
              <w:left w:val="nil"/>
              <w:bottom w:val="single" w:sz="4" w:space="0" w:color="auto"/>
              <w:right w:val="single" w:sz="4" w:space="0" w:color="auto"/>
            </w:tcBorders>
            <w:shd w:val="clear" w:color="auto" w:fill="auto"/>
          </w:tcPr>
          <w:p w14:paraId="16AAD7D2" w14:textId="77777777" w:rsidR="005E656A" w:rsidRPr="008334AF" w:rsidRDefault="005E656A" w:rsidP="005E656A">
            <w:pPr>
              <w:rPr>
                <w:ins w:id="215" w:author="European Dynamics" w:date="2024-12-03T15:21:00Z" w16du:dateUtc="2024-12-03T13:21:00Z"/>
                <w:rFonts w:asciiTheme="minorHAnsi" w:hAnsiTheme="minorHAnsi" w:cstheme="minorHAnsi"/>
                <w:color w:val="000000"/>
              </w:rPr>
            </w:pPr>
            <w:ins w:id="216" w:author="European Dynamics" w:date="2024-12-03T15:21:00Z" w16du:dateUtc="2024-12-03T13:21:00Z">
              <w:r w:rsidRPr="008334AF">
                <w:rPr>
                  <w:rFonts w:asciiTheme="minorHAnsi" w:hAnsiTheme="minorHAnsi" w:cstheme="minorHAnsi"/>
                  <w:color w:val="000000"/>
                </w:rPr>
                <w:t>During the Transitional Period, the value ‘N830’ (Goods declaration for exportation) is defined as valid in codelist CL214 (PreviousDocumentType). From the end date of the Transitional Period, the value ‘N830’ will become valid ONLY in the CL228 (PreviousDocumentExportType) to indicate the “Export Followed by Transit” procedure in the Data Group &lt;CONSIGNMENT-HOUSE CONSIGNMENT-PREVIOUS DOCUMENT&gt;.</w:t>
              </w:r>
            </w:ins>
          </w:p>
          <w:p w14:paraId="14F45EF0" w14:textId="77777777" w:rsidR="005E656A" w:rsidRPr="005E656A" w:rsidRDefault="005E656A" w:rsidP="00B91F25">
            <w:pPr>
              <w:widowControl w:val="0"/>
              <w:suppressAutoHyphens/>
              <w:spacing w:before="120" w:after="120"/>
              <w:rPr>
                <w:ins w:id="217" w:author="European Dynamics" w:date="2024-12-03T15:21:00Z" w16du:dateUtc="2024-12-03T13:21:00Z"/>
                <w:rFonts w:asciiTheme="minorHAnsi" w:hAnsiTheme="minorHAnsi" w:cstheme="minorHAnsi"/>
                <w:color w:val="000000"/>
                <w:sz w:val="22"/>
                <w:szCs w:val="22"/>
              </w:rPr>
            </w:pPr>
          </w:p>
        </w:tc>
        <w:tc>
          <w:tcPr>
            <w:tcW w:w="5528" w:type="dxa"/>
            <w:tcBorders>
              <w:top w:val="single" w:sz="4" w:space="0" w:color="auto"/>
              <w:left w:val="nil"/>
              <w:bottom w:val="single" w:sz="4" w:space="0" w:color="auto"/>
              <w:right w:val="single" w:sz="4" w:space="0" w:color="auto"/>
            </w:tcBorders>
            <w:shd w:val="clear" w:color="auto" w:fill="auto"/>
          </w:tcPr>
          <w:p w14:paraId="7DEAC798" w14:textId="4A208FF0" w:rsidR="005E656A" w:rsidRPr="00B91F25" w:rsidRDefault="005E656A" w:rsidP="00B91F25">
            <w:pPr>
              <w:widowControl w:val="0"/>
              <w:suppressAutoHyphens/>
              <w:spacing w:before="120" w:after="120"/>
              <w:rPr>
                <w:ins w:id="218" w:author="European Dynamics" w:date="2024-12-03T15:21:00Z" w16du:dateUtc="2024-12-03T13:21:00Z"/>
                <w:rFonts w:asciiTheme="minorHAnsi" w:hAnsiTheme="minorHAnsi" w:cstheme="minorHAnsi"/>
                <w:color w:val="000000"/>
                <w:sz w:val="22"/>
                <w:szCs w:val="22"/>
                <w:lang w:val="en-GB"/>
              </w:rPr>
            </w:pPr>
            <w:ins w:id="219" w:author="European Dynamics" w:date="2024-12-03T15:22:00Z" w16du:dateUtc="2024-12-03T13:22:00Z">
              <w:r>
                <w:rPr>
                  <w:rFonts w:asciiTheme="minorHAnsi" w:hAnsiTheme="minorHAnsi" w:cstheme="minorHAnsi"/>
                  <w:color w:val="000000"/>
                  <w:sz w:val="22"/>
                  <w:szCs w:val="22"/>
                  <w:lang w:val="en-GB"/>
                </w:rPr>
                <w:t>N/A</w:t>
              </w:r>
            </w:ins>
          </w:p>
        </w:tc>
        <w:tc>
          <w:tcPr>
            <w:tcW w:w="2127" w:type="dxa"/>
            <w:tcBorders>
              <w:top w:val="single" w:sz="4" w:space="0" w:color="auto"/>
              <w:left w:val="nil"/>
              <w:bottom w:val="single" w:sz="4" w:space="0" w:color="auto"/>
              <w:right w:val="single" w:sz="4" w:space="0" w:color="auto"/>
            </w:tcBorders>
            <w:shd w:val="clear" w:color="auto" w:fill="auto"/>
            <w:noWrap/>
          </w:tcPr>
          <w:p w14:paraId="32F80B14" w14:textId="70BF4FF9" w:rsidR="005E656A" w:rsidRPr="00B91F25" w:rsidRDefault="005D287E" w:rsidP="00B91F25">
            <w:pPr>
              <w:widowControl w:val="0"/>
              <w:suppressAutoHyphens/>
              <w:spacing w:before="120" w:after="120"/>
              <w:rPr>
                <w:ins w:id="220" w:author="European Dynamics" w:date="2024-12-03T15:21:00Z" w16du:dateUtc="2024-12-03T13:21:00Z"/>
                <w:rFonts w:asciiTheme="minorHAnsi" w:hAnsiTheme="minorHAnsi" w:cstheme="minorHAnsi"/>
                <w:color w:val="000000"/>
                <w:sz w:val="22"/>
                <w:szCs w:val="22"/>
                <w:lang w:val="en-GB"/>
              </w:rPr>
            </w:pPr>
            <w:ins w:id="221" w:author="European Dynamics" w:date="2024-12-03T15:44:00Z" w16du:dateUtc="2024-12-03T13:44:00Z">
              <w:r w:rsidRPr="00233851">
                <w:rPr>
                  <w:rFonts w:asciiTheme="minorHAnsi" w:hAnsiTheme="minorHAnsi" w:cstheme="minorBidi"/>
                  <w:color w:val="000000"/>
                </w:rPr>
                <w:t>Invalid data item usage</w:t>
              </w:r>
            </w:ins>
          </w:p>
        </w:tc>
      </w:tr>
      <w:tr w:rsidR="001F7D5F" w:rsidRPr="00B91F25" w14:paraId="42F8BDA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C7CB7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R0003</w:t>
            </w:r>
          </w:p>
        </w:tc>
        <w:tc>
          <w:tcPr>
            <w:tcW w:w="6804" w:type="dxa"/>
            <w:tcBorders>
              <w:top w:val="single" w:sz="4" w:space="0" w:color="auto"/>
              <w:left w:val="nil"/>
              <w:bottom w:val="single" w:sz="4" w:space="0" w:color="auto"/>
              <w:right w:val="single" w:sz="4" w:space="0" w:color="auto"/>
            </w:tcBorders>
            <w:shd w:val="clear" w:color="auto" w:fill="auto"/>
            <w:hideMark/>
          </w:tcPr>
          <w:p w14:paraId="4CD5504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Each &lt;CUSTOMS OFFICE OF TRANSIT (DECLARED). Reference number&gt; is unique throughout the declaration. </w:t>
            </w:r>
          </w:p>
        </w:tc>
        <w:tc>
          <w:tcPr>
            <w:tcW w:w="5528" w:type="dxa"/>
            <w:tcBorders>
              <w:top w:val="single" w:sz="4" w:space="0" w:color="auto"/>
              <w:left w:val="nil"/>
              <w:bottom w:val="single" w:sz="4" w:space="0" w:color="auto"/>
              <w:right w:val="single" w:sz="4" w:space="0" w:color="auto"/>
            </w:tcBorders>
            <w:shd w:val="clear" w:color="auto" w:fill="auto"/>
            <w:hideMark/>
          </w:tcPr>
          <w:p w14:paraId="2E7484B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Each /*/CustomsOfficeOfTransitDeclared/referenceNumber is unique throughout the declaration. </w:t>
            </w:r>
          </w:p>
        </w:tc>
        <w:tc>
          <w:tcPr>
            <w:tcW w:w="2127" w:type="dxa"/>
            <w:tcBorders>
              <w:top w:val="single" w:sz="4" w:space="0" w:color="auto"/>
              <w:left w:val="nil"/>
              <w:bottom w:val="single" w:sz="4" w:space="0" w:color="auto"/>
              <w:right w:val="single" w:sz="4" w:space="0" w:color="auto"/>
            </w:tcBorders>
            <w:shd w:val="clear" w:color="auto" w:fill="auto"/>
            <w:noWrap/>
            <w:hideMark/>
          </w:tcPr>
          <w:p w14:paraId="47131AD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Reference number is duplicated</w:t>
            </w:r>
          </w:p>
        </w:tc>
      </w:tr>
      <w:tr w:rsidR="001F7D5F" w:rsidRPr="00B91F25" w14:paraId="6AC5609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91C2C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R0004</w:t>
            </w:r>
          </w:p>
        </w:tc>
        <w:tc>
          <w:tcPr>
            <w:tcW w:w="6804" w:type="dxa"/>
            <w:tcBorders>
              <w:top w:val="single" w:sz="4" w:space="0" w:color="auto"/>
              <w:left w:val="nil"/>
              <w:bottom w:val="single" w:sz="4" w:space="0" w:color="auto"/>
              <w:right w:val="single" w:sz="4" w:space="0" w:color="auto"/>
            </w:tcBorders>
            <w:shd w:val="clear" w:color="auto" w:fill="auto"/>
            <w:hideMark/>
          </w:tcPr>
          <w:p w14:paraId="01EA553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value of &lt;CUSTOMS OFFICE OF TRANSIT (DECLARED).Arrival date and time estimated&gt; field is considered valid only if it is not LESS than or EQUAL to &lt;TRANSIT OPERATION.Release date&gt;</w:t>
            </w:r>
          </w:p>
        </w:tc>
        <w:tc>
          <w:tcPr>
            <w:tcW w:w="5528" w:type="dxa"/>
            <w:tcBorders>
              <w:top w:val="single" w:sz="4" w:space="0" w:color="auto"/>
              <w:left w:val="nil"/>
              <w:bottom w:val="single" w:sz="4" w:space="0" w:color="auto"/>
              <w:right w:val="single" w:sz="4" w:space="0" w:color="auto"/>
            </w:tcBorders>
            <w:shd w:val="clear" w:color="auto" w:fill="auto"/>
            <w:hideMark/>
          </w:tcPr>
          <w:p w14:paraId="15D2E6C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value of /*/CustomsOfficeOfTransitDeclared/arrivalDateAndTimeEstimated field is considered valid only if it is not LESS than or EQUAL to /*/TransitOperation/releaseDate</w:t>
            </w:r>
          </w:p>
        </w:tc>
        <w:tc>
          <w:tcPr>
            <w:tcW w:w="2127" w:type="dxa"/>
            <w:tcBorders>
              <w:top w:val="single" w:sz="4" w:space="0" w:color="auto"/>
              <w:left w:val="nil"/>
              <w:bottom w:val="single" w:sz="4" w:space="0" w:color="auto"/>
              <w:right w:val="single" w:sz="4" w:space="0" w:color="auto"/>
            </w:tcBorders>
            <w:shd w:val="clear" w:color="auto" w:fill="auto"/>
            <w:noWrap/>
            <w:hideMark/>
          </w:tcPr>
          <w:p w14:paraId="56ED5AE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Estimated arrival date and time must be younger than release date and time</w:t>
            </w:r>
          </w:p>
        </w:tc>
      </w:tr>
      <w:tr w:rsidR="001F7D5F" w:rsidRPr="00B91F25" w14:paraId="2F6FC54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17EA7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R0005</w:t>
            </w:r>
          </w:p>
        </w:tc>
        <w:tc>
          <w:tcPr>
            <w:tcW w:w="6804" w:type="dxa"/>
            <w:tcBorders>
              <w:top w:val="single" w:sz="4" w:space="0" w:color="auto"/>
              <w:left w:val="nil"/>
              <w:bottom w:val="single" w:sz="4" w:space="0" w:color="auto"/>
              <w:right w:val="single" w:sz="4" w:space="0" w:color="auto"/>
            </w:tcBorders>
            <w:shd w:val="clear" w:color="auto" w:fill="auto"/>
            <w:hideMark/>
          </w:tcPr>
          <w:p w14:paraId="7D8B584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value of &lt;CUSTOMS OFFICE OF TRANSIT (DECLARED).Arrival date and time estimated&gt; field is considered valid only if it is not LESS than or EQUAL to &lt;MESSAGE. Preparation date and time&gt;</w:t>
            </w:r>
          </w:p>
        </w:tc>
        <w:tc>
          <w:tcPr>
            <w:tcW w:w="5528" w:type="dxa"/>
            <w:tcBorders>
              <w:top w:val="single" w:sz="4" w:space="0" w:color="auto"/>
              <w:left w:val="nil"/>
              <w:bottom w:val="single" w:sz="4" w:space="0" w:color="auto"/>
              <w:right w:val="single" w:sz="4" w:space="0" w:color="auto"/>
            </w:tcBorders>
            <w:shd w:val="clear" w:color="auto" w:fill="auto"/>
            <w:hideMark/>
          </w:tcPr>
          <w:p w14:paraId="65C7B08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value of /*/CustomsOfficeOfTransitDeclared/arrivalDateAndTimeEstimated field is considered valid only if it is not LESS than or EQUAL to /*/Message/Preparation date and time</w:t>
            </w:r>
          </w:p>
        </w:tc>
        <w:tc>
          <w:tcPr>
            <w:tcW w:w="2127" w:type="dxa"/>
            <w:tcBorders>
              <w:top w:val="single" w:sz="4" w:space="0" w:color="auto"/>
              <w:left w:val="nil"/>
              <w:bottom w:val="single" w:sz="4" w:space="0" w:color="auto"/>
              <w:right w:val="single" w:sz="4" w:space="0" w:color="auto"/>
            </w:tcBorders>
            <w:shd w:val="clear" w:color="auto" w:fill="auto"/>
            <w:noWrap/>
            <w:hideMark/>
          </w:tcPr>
          <w:p w14:paraId="38CD1A1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Estimated arrival date and time must be younger than message preperation date and time</w:t>
            </w:r>
          </w:p>
        </w:tc>
      </w:tr>
      <w:tr w:rsidR="001F7D5F" w:rsidRPr="00B91F25" w14:paraId="050A5DD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EFAFC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R0006</w:t>
            </w:r>
          </w:p>
        </w:tc>
        <w:tc>
          <w:tcPr>
            <w:tcW w:w="6804" w:type="dxa"/>
            <w:tcBorders>
              <w:top w:val="single" w:sz="4" w:space="0" w:color="auto"/>
              <w:left w:val="nil"/>
              <w:bottom w:val="single" w:sz="4" w:space="0" w:color="auto"/>
              <w:right w:val="single" w:sz="4" w:space="0" w:color="auto"/>
            </w:tcBorders>
            <w:shd w:val="clear" w:color="auto" w:fill="auto"/>
            <w:hideMark/>
          </w:tcPr>
          <w:p w14:paraId="1F37124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two characters of &lt;CUSTOMS OFFICE OF DESTINATION (DECLARED). Reference number&gt; is in set CL112 (CountryCodesCTC)</w:t>
            </w:r>
            <w:r w:rsidRPr="00B91F25">
              <w:rPr>
                <w:rFonts w:asciiTheme="minorHAnsi" w:hAnsiTheme="minorHAnsi" w:cstheme="minorHAnsi"/>
                <w:color w:val="000000"/>
                <w:sz w:val="22"/>
                <w:szCs w:val="22"/>
                <w:lang w:val="en-GB"/>
              </w:rPr>
              <w:br/>
              <w:t xml:space="preserve">THEN the first two characters of at least one instance of &lt;CUSTOMS OFFICE OF TRANSIT (DECLARED). Reference number&gt; shall be EQUAL to the first two characters of &lt;CUSTOMS OFFICE OF DESTINATION (DECLARED). Reference number&gt;; </w:t>
            </w:r>
            <w:r w:rsidRPr="00B91F25">
              <w:rPr>
                <w:rFonts w:asciiTheme="minorHAnsi" w:hAnsiTheme="minorHAnsi" w:cstheme="minorHAnsi"/>
                <w:color w:val="000000"/>
                <w:sz w:val="22"/>
                <w:szCs w:val="22"/>
                <w:lang w:val="en-GB"/>
              </w:rPr>
              <w:br/>
              <w:t xml:space="preserve">IF the first two characters of &lt;CUSTOMS OFFICE OF DEPARTURE.Reference number&gt; is in set CL112 (CountryCodesCTC) AND If the first two characters of &lt;CUSTOMS OFFICE OF DESTINATION (DECLARED). Reference number&gt; is in set CL010 (CountryCodesCommunity) </w:t>
            </w:r>
            <w:r w:rsidRPr="00B91F25">
              <w:rPr>
                <w:rFonts w:asciiTheme="minorHAnsi" w:hAnsiTheme="minorHAnsi" w:cstheme="minorHAnsi"/>
                <w:color w:val="000000"/>
                <w:sz w:val="22"/>
                <w:szCs w:val="22"/>
                <w:lang w:val="en-GB"/>
              </w:rPr>
              <w:br/>
              <w:t xml:space="preserve">THEN the first two characters of at least one instance of &lt;CUSTOMS OFFICE OF TRANSIT (DECLARED). Reference number&gt; shall be in set CL010 (CountryCodesCommunity). </w:t>
            </w:r>
          </w:p>
        </w:tc>
        <w:tc>
          <w:tcPr>
            <w:tcW w:w="5528" w:type="dxa"/>
            <w:tcBorders>
              <w:top w:val="single" w:sz="4" w:space="0" w:color="auto"/>
              <w:left w:val="nil"/>
              <w:bottom w:val="single" w:sz="4" w:space="0" w:color="auto"/>
              <w:right w:val="single" w:sz="4" w:space="0" w:color="auto"/>
            </w:tcBorders>
            <w:shd w:val="clear" w:color="auto" w:fill="auto"/>
            <w:hideMark/>
          </w:tcPr>
          <w:p w14:paraId="1EC3FA7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the first two characters of /*/CustomsOfficeOfDestinationDeclared/referenceNumber is in set CL112   </w:t>
            </w:r>
            <w:r w:rsidRPr="00B91F25">
              <w:rPr>
                <w:rFonts w:asciiTheme="minorHAnsi" w:hAnsiTheme="minorHAnsi" w:cstheme="minorHAnsi"/>
                <w:color w:val="000000"/>
                <w:sz w:val="22"/>
                <w:szCs w:val="22"/>
                <w:lang w:val="en-GB"/>
              </w:rPr>
              <w:br/>
              <w:t>THEN the first two characters of at least one instance of /*/CustomsOfficeOfTransitDeclared/referenceNumber shall be EQUAL to the first two characters of /*/CustomsOfficeOfDestinationDeclared/referenceNumber;</w:t>
            </w:r>
            <w:r w:rsidRPr="00B91F25">
              <w:rPr>
                <w:rFonts w:asciiTheme="minorHAnsi" w:hAnsiTheme="minorHAnsi" w:cstheme="minorHAnsi"/>
                <w:color w:val="000000"/>
                <w:sz w:val="22"/>
                <w:szCs w:val="22"/>
                <w:lang w:val="en-GB"/>
              </w:rPr>
              <w:br/>
              <w:t>If the first two characters of /*/CustomsOfficeOfDeparture/referenceNumber is in set CL112 AND If the</w:t>
            </w:r>
            <w:r w:rsidRPr="00B91F25">
              <w:rPr>
                <w:rFonts w:asciiTheme="minorHAnsi" w:hAnsiTheme="minorHAnsi" w:cstheme="minorHAnsi"/>
                <w:color w:val="000000"/>
                <w:sz w:val="22"/>
                <w:szCs w:val="22"/>
                <w:lang w:val="en-GB"/>
              </w:rPr>
              <w:br/>
              <w:t>first two characters of /*/CustomsOfficeOfDestinationDeclared/referenceNumber is in set CL010</w:t>
            </w:r>
            <w:r w:rsidRPr="00B91F25">
              <w:rPr>
                <w:rFonts w:asciiTheme="minorHAnsi" w:hAnsiTheme="minorHAnsi" w:cstheme="minorHAnsi"/>
                <w:color w:val="000000"/>
                <w:sz w:val="22"/>
                <w:szCs w:val="22"/>
                <w:lang w:val="en-GB"/>
              </w:rPr>
              <w:br/>
              <w:t>THEN the first two characters of at least one instance of</w:t>
            </w:r>
            <w:r w:rsidRPr="00B91F25">
              <w:rPr>
                <w:rFonts w:asciiTheme="minorHAnsi" w:hAnsiTheme="minorHAnsi" w:cstheme="minorHAnsi"/>
                <w:color w:val="000000"/>
                <w:sz w:val="22"/>
                <w:szCs w:val="22"/>
                <w:lang w:val="en-GB"/>
              </w:rPr>
              <w:br/>
              <w:t xml:space="preserve">/*/CustomsOfficeOfTransitDeclared/referenceNumber shall be in SET CL010. </w:t>
            </w:r>
          </w:p>
        </w:tc>
        <w:tc>
          <w:tcPr>
            <w:tcW w:w="2127" w:type="dxa"/>
            <w:tcBorders>
              <w:top w:val="single" w:sz="4" w:space="0" w:color="auto"/>
              <w:left w:val="nil"/>
              <w:bottom w:val="single" w:sz="4" w:space="0" w:color="auto"/>
              <w:right w:val="single" w:sz="4" w:space="0" w:color="auto"/>
            </w:tcBorders>
            <w:shd w:val="clear" w:color="auto" w:fill="auto"/>
            <w:noWrap/>
            <w:hideMark/>
          </w:tcPr>
          <w:p w14:paraId="5F6D740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Validation error</w:t>
            </w:r>
          </w:p>
        </w:tc>
      </w:tr>
      <w:tr w:rsidR="001F7D5F" w:rsidRPr="00B91F25" w14:paraId="2ACBC1A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BD996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R0007</w:t>
            </w:r>
          </w:p>
        </w:tc>
        <w:tc>
          <w:tcPr>
            <w:tcW w:w="6804" w:type="dxa"/>
            <w:tcBorders>
              <w:top w:val="single" w:sz="4" w:space="0" w:color="auto"/>
              <w:left w:val="nil"/>
              <w:bottom w:val="single" w:sz="4" w:space="0" w:color="auto"/>
              <w:right w:val="single" w:sz="4" w:space="0" w:color="auto"/>
            </w:tcBorders>
            <w:shd w:val="clear" w:color="auto" w:fill="auto"/>
            <w:hideMark/>
          </w:tcPr>
          <w:p w14:paraId="79B3D28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Each &lt;CONSIGNMENT-HOUSE CONSIGNMENT-CONSIGNMENT ITEM.Declaration goods item number&gt; is unique throughout the declaration. The items shall be numbered in a sequential fashion, starting from '1' for the first item and increment the numbering by '1' for each following item.</w:t>
            </w:r>
          </w:p>
        </w:tc>
        <w:tc>
          <w:tcPr>
            <w:tcW w:w="5528" w:type="dxa"/>
            <w:tcBorders>
              <w:top w:val="single" w:sz="4" w:space="0" w:color="auto"/>
              <w:left w:val="nil"/>
              <w:bottom w:val="single" w:sz="4" w:space="0" w:color="auto"/>
              <w:right w:val="single" w:sz="4" w:space="0" w:color="auto"/>
            </w:tcBorders>
            <w:shd w:val="clear" w:color="auto" w:fill="auto"/>
            <w:hideMark/>
          </w:tcPr>
          <w:p w14:paraId="02A0362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Each /*/Consignment/HouseConsignment/ConsignmentItem/declarationGoodsItemNumber is unique throughout the declaration. The items shall be numbered in a sequential fashion, starting from '1' for the first item and increment the numbering by '1' for each following item.</w:t>
            </w:r>
          </w:p>
        </w:tc>
        <w:tc>
          <w:tcPr>
            <w:tcW w:w="2127" w:type="dxa"/>
            <w:tcBorders>
              <w:top w:val="single" w:sz="4" w:space="0" w:color="auto"/>
              <w:left w:val="nil"/>
              <w:bottom w:val="single" w:sz="4" w:space="0" w:color="auto"/>
              <w:right w:val="single" w:sz="4" w:space="0" w:color="auto"/>
            </w:tcBorders>
            <w:shd w:val="clear" w:color="auto" w:fill="auto"/>
            <w:noWrap/>
            <w:hideMark/>
          </w:tcPr>
          <w:p w14:paraId="57491C3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Item numbers must be unique, sequential, increasing by 1 and starting from '1'</w:t>
            </w:r>
          </w:p>
        </w:tc>
      </w:tr>
      <w:tr w:rsidR="001F7D5F" w:rsidRPr="00B91F25" w14:paraId="1E07443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D1B89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R0008</w:t>
            </w:r>
          </w:p>
        </w:tc>
        <w:tc>
          <w:tcPr>
            <w:tcW w:w="6804" w:type="dxa"/>
            <w:tcBorders>
              <w:top w:val="single" w:sz="4" w:space="0" w:color="auto"/>
              <w:left w:val="nil"/>
              <w:bottom w:val="single" w:sz="4" w:space="0" w:color="auto"/>
              <w:right w:val="single" w:sz="4" w:space="0" w:color="auto"/>
            </w:tcBorders>
            <w:shd w:val="clear" w:color="auto" w:fill="auto"/>
            <w:hideMark/>
          </w:tcPr>
          <w:p w14:paraId="39A3D2F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&lt;Correlation identifier&gt; shall be EQUAL to the &lt;Message identification&gt; of the request/rejected message.</w:t>
            </w:r>
          </w:p>
        </w:tc>
        <w:tc>
          <w:tcPr>
            <w:tcW w:w="5528" w:type="dxa"/>
            <w:tcBorders>
              <w:top w:val="single" w:sz="4" w:space="0" w:color="auto"/>
              <w:left w:val="nil"/>
              <w:bottom w:val="single" w:sz="4" w:space="0" w:color="auto"/>
              <w:right w:val="single" w:sz="4" w:space="0" w:color="auto"/>
            </w:tcBorders>
            <w:shd w:val="clear" w:color="auto" w:fill="auto"/>
            <w:hideMark/>
          </w:tcPr>
          <w:p w14:paraId="5CE16AE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/*/correlationIdentifier shall be EQUAL to the /*/messageIdentification of the request/rejected message.</w:t>
            </w:r>
          </w:p>
        </w:tc>
        <w:tc>
          <w:tcPr>
            <w:tcW w:w="2127" w:type="dxa"/>
            <w:tcBorders>
              <w:top w:val="single" w:sz="4" w:space="0" w:color="auto"/>
              <w:left w:val="nil"/>
              <w:bottom w:val="single" w:sz="4" w:space="0" w:color="auto"/>
              <w:right w:val="single" w:sz="4" w:space="0" w:color="auto"/>
            </w:tcBorders>
            <w:shd w:val="clear" w:color="auto" w:fill="auto"/>
            <w:noWrap/>
            <w:hideMark/>
          </w:tcPr>
          <w:p w14:paraId="4ED0097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Correlation identifier and message identification missmatching</w:t>
            </w:r>
          </w:p>
        </w:tc>
      </w:tr>
      <w:tr w:rsidR="001F7D5F" w:rsidRPr="00B91F25" w14:paraId="36AABC4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D0B7B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R0020</w:t>
            </w:r>
          </w:p>
        </w:tc>
        <w:tc>
          <w:tcPr>
            <w:tcW w:w="6804" w:type="dxa"/>
            <w:tcBorders>
              <w:top w:val="single" w:sz="4" w:space="0" w:color="auto"/>
              <w:left w:val="nil"/>
              <w:bottom w:val="single" w:sz="4" w:space="0" w:color="auto"/>
              <w:right w:val="single" w:sz="4" w:space="0" w:color="auto"/>
            </w:tcBorders>
            <w:shd w:val="clear" w:color="auto" w:fill="auto"/>
            <w:hideMark/>
          </w:tcPr>
          <w:p w14:paraId="3D25AB9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OPERATION.Declaration type&gt; is in SET {T2, T2F} AND the first two characters of &lt;CUSTOMS OFFICE OF DEPARTURE.Reference number&gt; is in SET CL112 (CountryCodesCTC)</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(at least one &lt;CONSIGNMENT-PREVIOUS DOCUMENT.Type&gt; is in SET CL178 (PreviousDocumentUnionGoods)) OR</w:t>
            </w:r>
            <w:r w:rsidRPr="00B91F25">
              <w:rPr>
                <w:rFonts w:asciiTheme="minorHAnsi" w:hAnsiTheme="minorHAnsi" w:cstheme="minorHAnsi"/>
                <w:color w:val="000000"/>
                <w:sz w:val="22"/>
                <w:szCs w:val="22"/>
                <w:lang w:val="en-GB"/>
              </w:rPr>
              <w:br/>
              <w:t xml:space="preserve">(at least one &lt;CONSIGNMENT-HOUSE CONSIGNMENT-CONSIGNMENT ITEM-PREVIOUS DOCUMENT.Type&gt; is in SET CL178 (PreviousDocumentUnionGoods)) </w:t>
            </w:r>
            <w:r w:rsidRPr="00B91F25">
              <w:rPr>
                <w:rFonts w:asciiTheme="minorHAnsi" w:hAnsiTheme="minorHAnsi" w:cstheme="minorHAnsi"/>
                <w:color w:val="000000"/>
                <w:sz w:val="22"/>
                <w:szCs w:val="22"/>
                <w:lang w:val="en-GB"/>
              </w:rPr>
              <w:br/>
              <w:t>for each and every Consignment Item;</w:t>
            </w:r>
            <w:r w:rsidRPr="00B91F25">
              <w:rPr>
                <w:rFonts w:asciiTheme="minorHAnsi" w:hAnsiTheme="minorHAnsi" w:cstheme="minorHAnsi"/>
                <w:color w:val="000000"/>
                <w:sz w:val="22"/>
                <w:szCs w:val="22"/>
                <w:lang w:val="en-GB"/>
              </w:rPr>
              <w:br/>
              <w:t xml:space="preserve">IF &lt;CONSIGNMENT-HOUSE CONSIGNMENT-CONSIGNMENT ITEM.Declaration type&gt; is in SET {T2, T2F} </w:t>
            </w:r>
            <w:r w:rsidRPr="00B91F25">
              <w:rPr>
                <w:rFonts w:asciiTheme="minorHAnsi" w:hAnsiTheme="minorHAnsi" w:cstheme="minorHAnsi"/>
                <w:color w:val="000000"/>
                <w:sz w:val="22"/>
                <w:szCs w:val="22"/>
                <w:lang w:val="en-GB"/>
              </w:rPr>
              <w:br/>
              <w:t>AND the first two characters of &lt;CUSTOMS OFFICE OF DEPARTURE.Reference</w:t>
            </w:r>
            <w:r w:rsidRPr="00B91F25">
              <w:rPr>
                <w:rFonts w:asciiTheme="minorHAnsi" w:hAnsiTheme="minorHAnsi" w:cstheme="minorHAnsi"/>
                <w:color w:val="000000"/>
                <w:sz w:val="22"/>
                <w:szCs w:val="22"/>
                <w:lang w:val="en-GB"/>
              </w:rPr>
              <w:br/>
              <w:t>number&gt; is in SET CL112 (CountryCodesCTC)</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(at least one &lt;CONSIGNMENT-PREVIOUS DOCUMENT.Type&gt; is in SET CL178 (PreviousDocumentUnionGoods)) OR</w:t>
            </w:r>
            <w:r w:rsidRPr="00B91F25">
              <w:rPr>
                <w:rFonts w:asciiTheme="minorHAnsi" w:hAnsiTheme="minorHAnsi" w:cstheme="minorHAnsi"/>
                <w:color w:val="000000"/>
                <w:sz w:val="22"/>
                <w:szCs w:val="22"/>
                <w:lang w:val="en-GB"/>
              </w:rPr>
              <w:br/>
              <w:t xml:space="preserve">(at least one &lt;CONSIGNMENT-HOUSE CONSIGNMENT-CONSIGNMENT ITEM-PREVIOUS DOCUMENT.Type&gt; is in SET CL178 (PreviousDocumentUnionGoods) </w:t>
            </w:r>
            <w:r w:rsidRPr="00B91F25">
              <w:rPr>
                <w:rFonts w:asciiTheme="minorHAnsi" w:hAnsiTheme="minorHAnsi" w:cstheme="minorHAnsi"/>
                <w:color w:val="000000"/>
                <w:sz w:val="22"/>
                <w:szCs w:val="22"/>
                <w:lang w:val="en-GB"/>
              </w:rPr>
              <w:br/>
              <w:t>for this ‘Consignment item’)</w:t>
            </w:r>
          </w:p>
        </w:tc>
        <w:tc>
          <w:tcPr>
            <w:tcW w:w="5528" w:type="dxa"/>
            <w:tcBorders>
              <w:top w:val="single" w:sz="4" w:space="0" w:color="auto"/>
              <w:left w:val="nil"/>
              <w:bottom w:val="single" w:sz="4" w:space="0" w:color="auto"/>
              <w:right w:val="single" w:sz="4" w:space="0" w:color="auto"/>
            </w:tcBorders>
            <w:shd w:val="clear" w:color="auto" w:fill="auto"/>
            <w:hideMark/>
          </w:tcPr>
          <w:p w14:paraId="6935C40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 Operation/declarationType is in SET {T2, T2F}</w:t>
            </w:r>
            <w:r w:rsidRPr="00B91F25">
              <w:rPr>
                <w:rFonts w:asciiTheme="minorHAnsi" w:hAnsiTheme="minorHAnsi" w:cstheme="minorHAnsi"/>
                <w:color w:val="000000"/>
                <w:sz w:val="22"/>
                <w:szCs w:val="22"/>
                <w:lang w:val="en-GB"/>
              </w:rPr>
              <w:br/>
              <w:t>AND the first two characters of /*/CustomsOfficeOfDeparture/referenceNumber is in SET CL112</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(at least one /*/Consignment/PreviousDocument/type is in SET CL178) OR</w:t>
            </w:r>
            <w:r w:rsidRPr="00B91F25">
              <w:rPr>
                <w:rFonts w:asciiTheme="minorHAnsi" w:hAnsiTheme="minorHAnsi" w:cstheme="minorHAnsi"/>
                <w:color w:val="000000"/>
                <w:sz w:val="22"/>
                <w:szCs w:val="22"/>
                <w:lang w:val="en-GB"/>
              </w:rPr>
              <w:br/>
              <w:t>(at least one /*/Consignment/HouseConsignment/ConsignmentItem/PreviousDocument/type is in SET CL178) for each and every Consignment Item;</w:t>
            </w:r>
            <w:r w:rsidRPr="00B91F25">
              <w:rPr>
                <w:rFonts w:asciiTheme="minorHAnsi" w:hAnsiTheme="minorHAnsi" w:cstheme="minorHAnsi"/>
                <w:color w:val="000000"/>
                <w:sz w:val="22"/>
                <w:szCs w:val="22"/>
                <w:lang w:val="en-GB"/>
              </w:rPr>
              <w:br/>
              <w:t xml:space="preserve">IF /*/Consignment/HouseConsignment/ConsignmentItem/declarationType is in SET {T2, T2F} </w:t>
            </w:r>
            <w:r w:rsidRPr="00B91F25">
              <w:rPr>
                <w:rFonts w:asciiTheme="minorHAnsi" w:hAnsiTheme="minorHAnsi" w:cstheme="minorHAnsi"/>
                <w:color w:val="000000"/>
                <w:sz w:val="22"/>
                <w:szCs w:val="22"/>
                <w:lang w:val="en-GB"/>
              </w:rPr>
              <w:br/>
              <w:t>AND the first two characters of /*/CustomsOfficeOfDeparture/referenceNumber is in SET CL112</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(at least one /*/Consignment/PreviousDocument/type is in SET CL178) OR</w:t>
            </w:r>
            <w:r w:rsidRPr="00B91F25">
              <w:rPr>
                <w:rFonts w:asciiTheme="minorHAnsi" w:hAnsiTheme="minorHAnsi" w:cstheme="minorHAnsi"/>
                <w:color w:val="000000"/>
                <w:sz w:val="22"/>
                <w:szCs w:val="22"/>
                <w:lang w:val="en-GB"/>
              </w:rPr>
              <w:br/>
              <w:t>(at least one /*/Consignment/HouseConsignment/ConsignmentItem/PreviousDocument/type is in SET CL178 for this ‘Consignment item’)</w:t>
            </w:r>
          </w:p>
        </w:tc>
        <w:tc>
          <w:tcPr>
            <w:tcW w:w="2127" w:type="dxa"/>
            <w:tcBorders>
              <w:top w:val="single" w:sz="4" w:space="0" w:color="auto"/>
              <w:left w:val="nil"/>
              <w:bottom w:val="single" w:sz="4" w:space="0" w:color="auto"/>
              <w:right w:val="single" w:sz="4" w:space="0" w:color="auto"/>
            </w:tcBorders>
            <w:shd w:val="clear" w:color="auto" w:fill="auto"/>
            <w:noWrap/>
            <w:hideMark/>
          </w:tcPr>
          <w:p w14:paraId="4EAF505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1F827AC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04D37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R0023</w:t>
            </w:r>
          </w:p>
        </w:tc>
        <w:tc>
          <w:tcPr>
            <w:tcW w:w="6804" w:type="dxa"/>
            <w:tcBorders>
              <w:top w:val="single" w:sz="4" w:space="0" w:color="auto"/>
              <w:left w:val="nil"/>
              <w:bottom w:val="single" w:sz="4" w:space="0" w:color="auto"/>
              <w:right w:val="single" w:sz="4" w:space="0" w:color="auto"/>
            </w:tcBorders>
            <w:shd w:val="clear" w:color="auto" w:fill="auto"/>
            <w:hideMark/>
          </w:tcPr>
          <w:p w14:paraId="0732665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&lt;CONSIGNMENT-HOUSE CONSIGNMENT-CONSIGNMENT ITEM-ADDITIONAL REFERENCE.Type&gt; is in SET CL234 (DocumentTypeExcise)</w:t>
            </w:r>
            <w:r w:rsidRPr="00B91F25">
              <w:rPr>
                <w:rFonts w:asciiTheme="minorHAnsi" w:hAnsiTheme="minorHAnsi" w:cstheme="minorHAnsi"/>
                <w:color w:val="000000"/>
                <w:sz w:val="22"/>
                <w:szCs w:val="22"/>
                <w:lang w:val="en-GB"/>
              </w:rPr>
              <w:br/>
              <w:t>THEN &lt;CONSIGNMENT-HOUSE CONSIGNMENT-CONSIGNMENT ITEM-ADDITIONAL REFERENCE.Reference number&gt; shall not be ‘0’ (zero)</w:t>
            </w:r>
          </w:p>
        </w:tc>
        <w:tc>
          <w:tcPr>
            <w:tcW w:w="5528" w:type="dxa"/>
            <w:tcBorders>
              <w:top w:val="single" w:sz="4" w:space="0" w:color="auto"/>
              <w:left w:val="nil"/>
              <w:bottom w:val="single" w:sz="4" w:space="0" w:color="auto"/>
              <w:right w:val="single" w:sz="4" w:space="0" w:color="auto"/>
            </w:tcBorders>
            <w:shd w:val="clear" w:color="auto" w:fill="auto"/>
            <w:hideMark/>
          </w:tcPr>
          <w:p w14:paraId="338DAC3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/*/Consignment/HouseConsignment/ConsignmentItem/AdditionalReference/type is in SET CL234 (DocumentTypeExcise)</w:t>
            </w:r>
            <w:r w:rsidRPr="00B91F25">
              <w:rPr>
                <w:rFonts w:asciiTheme="minorHAnsi" w:hAnsiTheme="minorHAnsi" w:cstheme="minorHAnsi"/>
                <w:color w:val="000000"/>
                <w:sz w:val="22"/>
                <w:szCs w:val="22"/>
                <w:lang w:val="en-GB"/>
              </w:rPr>
              <w:br/>
              <w:t>THEN /*/Consignment/HouseConsignment/ConsignmentItem/AdditionalReference/referenceNumber shall not be ‘0’ (zero)</w:t>
            </w:r>
          </w:p>
        </w:tc>
        <w:tc>
          <w:tcPr>
            <w:tcW w:w="2127" w:type="dxa"/>
            <w:tcBorders>
              <w:top w:val="single" w:sz="4" w:space="0" w:color="auto"/>
              <w:left w:val="nil"/>
              <w:bottom w:val="single" w:sz="4" w:space="0" w:color="auto"/>
              <w:right w:val="single" w:sz="4" w:space="0" w:color="auto"/>
            </w:tcBorders>
            <w:shd w:val="clear" w:color="auto" w:fill="auto"/>
            <w:noWrap/>
            <w:hideMark/>
          </w:tcPr>
          <w:p w14:paraId="5D1591A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05A9230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AE0C5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R0028</w:t>
            </w:r>
          </w:p>
        </w:tc>
        <w:tc>
          <w:tcPr>
            <w:tcW w:w="6804" w:type="dxa"/>
            <w:tcBorders>
              <w:top w:val="single" w:sz="4" w:space="0" w:color="auto"/>
              <w:left w:val="nil"/>
              <w:bottom w:val="single" w:sz="4" w:space="0" w:color="auto"/>
              <w:right w:val="single" w:sz="4" w:space="0" w:color="auto"/>
            </w:tcBorders>
            <w:shd w:val="clear" w:color="auto" w:fill="auto"/>
            <w:hideMark/>
          </w:tcPr>
          <w:p w14:paraId="0F1B9DA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structure of this Data Item is validated as specified in DDCOM. The check digit must follow the ISO 6346 standard.</w:t>
            </w:r>
          </w:p>
        </w:tc>
        <w:tc>
          <w:tcPr>
            <w:tcW w:w="5528" w:type="dxa"/>
            <w:tcBorders>
              <w:top w:val="single" w:sz="4" w:space="0" w:color="auto"/>
              <w:left w:val="nil"/>
              <w:bottom w:val="single" w:sz="4" w:space="0" w:color="auto"/>
              <w:right w:val="single" w:sz="4" w:space="0" w:color="auto"/>
            </w:tcBorders>
            <w:shd w:val="clear" w:color="auto" w:fill="auto"/>
            <w:hideMark/>
          </w:tcPr>
          <w:p w14:paraId="317CC14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structure of this Data Item is validated as specified in DDCOM. The check digit must follow the ISO 6346 standard.</w:t>
            </w:r>
          </w:p>
        </w:tc>
        <w:tc>
          <w:tcPr>
            <w:tcW w:w="2127" w:type="dxa"/>
            <w:tcBorders>
              <w:top w:val="single" w:sz="4" w:space="0" w:color="auto"/>
              <w:left w:val="nil"/>
              <w:bottom w:val="single" w:sz="4" w:space="0" w:color="auto"/>
              <w:right w:val="single" w:sz="4" w:space="0" w:color="auto"/>
            </w:tcBorders>
            <w:shd w:val="clear" w:color="auto" w:fill="auto"/>
            <w:noWrap/>
            <w:hideMark/>
          </w:tcPr>
          <w:p w14:paraId="1A107D7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DDCOM validation error</w:t>
            </w:r>
          </w:p>
        </w:tc>
      </w:tr>
      <w:tr w:rsidR="001F7D5F" w:rsidRPr="00B91F25" w14:paraId="2982D59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B2A31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R0054</w:t>
            </w:r>
          </w:p>
        </w:tc>
        <w:tc>
          <w:tcPr>
            <w:tcW w:w="6804" w:type="dxa"/>
            <w:tcBorders>
              <w:top w:val="single" w:sz="4" w:space="0" w:color="auto"/>
              <w:left w:val="nil"/>
              <w:bottom w:val="single" w:sz="4" w:space="0" w:color="auto"/>
              <w:right w:val="single" w:sz="4" w:space="0" w:color="auto"/>
            </w:tcBorders>
            <w:shd w:val="clear" w:color="auto" w:fill="auto"/>
            <w:hideMark/>
          </w:tcPr>
          <w:p w14:paraId="1428268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Numbering of items: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a discrepancy is identified in the Data Group THEN: </w:t>
            </w:r>
            <w:r w:rsidRPr="00B91F25">
              <w:rPr>
                <w:rFonts w:asciiTheme="minorHAnsi" w:hAnsiTheme="minorHAnsi" w:cstheme="minorHAnsi"/>
                <w:color w:val="000000"/>
                <w:sz w:val="22"/>
                <w:szCs w:val="22"/>
                <w:lang w:val="en-GB"/>
              </w:rPr>
              <w:br/>
              <w:t xml:space="preserve">  - 'Sequence number' shall be unique AND EQUAL to the sequence number of the Data </w:t>
            </w:r>
            <w:r w:rsidRPr="00B91F25">
              <w:rPr>
                <w:rFonts w:asciiTheme="minorHAnsi" w:hAnsiTheme="minorHAnsi" w:cstheme="minorHAnsi"/>
                <w:color w:val="000000"/>
                <w:sz w:val="22"/>
                <w:szCs w:val="22"/>
                <w:lang w:val="en-GB"/>
              </w:rPr>
              <w:br/>
              <w:t xml:space="preserve">     Group  defined in the declaration for which the discrepancy is reported. </w:t>
            </w:r>
            <w:r w:rsidRPr="00B91F25">
              <w:rPr>
                <w:rFonts w:asciiTheme="minorHAnsi" w:hAnsiTheme="minorHAnsi" w:cstheme="minorHAnsi"/>
                <w:color w:val="000000"/>
                <w:sz w:val="22"/>
                <w:szCs w:val="22"/>
                <w:lang w:val="en-GB"/>
              </w:rPr>
              <w:br/>
              <w:t xml:space="preserve">IF a new Data Group is identified THEN: </w:t>
            </w:r>
            <w:r w:rsidRPr="00B91F25">
              <w:rPr>
                <w:rFonts w:asciiTheme="minorHAnsi" w:hAnsiTheme="minorHAnsi" w:cstheme="minorHAnsi"/>
                <w:color w:val="000000"/>
                <w:sz w:val="22"/>
                <w:szCs w:val="22"/>
                <w:lang w:val="en-GB"/>
              </w:rPr>
              <w:br/>
              <w:t xml:space="preserve">   - 'Sequence number' shall be unique AND EQUAL to the number of the last sequence </w:t>
            </w:r>
            <w:r w:rsidRPr="00B91F25">
              <w:rPr>
                <w:rFonts w:asciiTheme="minorHAnsi" w:hAnsiTheme="minorHAnsi" w:cstheme="minorHAnsi"/>
                <w:color w:val="000000"/>
                <w:sz w:val="22"/>
                <w:szCs w:val="22"/>
                <w:lang w:val="en-GB"/>
              </w:rPr>
              <w:br/>
              <w:t xml:space="preserve">     number of the Data Group </w:t>
            </w:r>
            <w:r w:rsidRPr="00B91F25">
              <w:rPr>
                <w:rFonts w:asciiTheme="minorHAnsi" w:hAnsiTheme="minorHAnsi" w:cstheme="minorHAnsi"/>
                <w:color w:val="000000"/>
                <w:sz w:val="22"/>
                <w:szCs w:val="22"/>
                <w:lang w:val="en-GB"/>
              </w:rPr>
              <w:br/>
              <w:t xml:space="preserve">      + 1 and the rest of the Data Items contained in the Data Group and all sub–Data Groups </w:t>
            </w:r>
            <w:r w:rsidRPr="00B91F25">
              <w:rPr>
                <w:rFonts w:asciiTheme="minorHAnsi" w:hAnsiTheme="minorHAnsi" w:cstheme="minorHAnsi"/>
                <w:color w:val="000000"/>
                <w:sz w:val="22"/>
                <w:szCs w:val="22"/>
                <w:lang w:val="en-GB"/>
              </w:rPr>
              <w:br/>
              <w:t xml:space="preserve">      shall be filled in except for the Data Elements that are defined as optional or dependent </w:t>
            </w:r>
            <w:r w:rsidRPr="00B91F25">
              <w:rPr>
                <w:rFonts w:asciiTheme="minorHAnsi" w:hAnsiTheme="minorHAnsi" w:cstheme="minorHAnsi"/>
                <w:color w:val="000000"/>
                <w:sz w:val="22"/>
                <w:szCs w:val="22"/>
                <w:lang w:val="en-GB"/>
              </w:rPr>
              <w:br/>
              <w:t xml:space="preserve">      in the declaration. </w:t>
            </w:r>
            <w:r w:rsidRPr="00B91F25">
              <w:rPr>
                <w:rFonts w:asciiTheme="minorHAnsi" w:hAnsiTheme="minorHAnsi" w:cstheme="minorHAnsi"/>
                <w:color w:val="000000"/>
                <w:sz w:val="22"/>
                <w:szCs w:val="22"/>
                <w:lang w:val="en-GB"/>
              </w:rPr>
              <w:br/>
              <w:t xml:space="preserve">IF the information related to a Data Group is missing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 'Sequence number' shall be unique AND EQUAL to the sequence number of the Data </w:t>
            </w:r>
            <w:r w:rsidRPr="00B91F25">
              <w:rPr>
                <w:rFonts w:asciiTheme="minorHAnsi" w:hAnsiTheme="minorHAnsi" w:cstheme="minorHAnsi"/>
                <w:color w:val="000000"/>
                <w:sz w:val="22"/>
                <w:szCs w:val="22"/>
                <w:lang w:val="en-GB"/>
              </w:rPr>
              <w:br/>
              <w:t xml:space="preserve">      Group defined in the declaration </w:t>
            </w:r>
            <w:r w:rsidRPr="00B91F25">
              <w:rPr>
                <w:rFonts w:asciiTheme="minorHAnsi" w:hAnsiTheme="minorHAnsi" w:cstheme="minorHAnsi"/>
                <w:color w:val="000000"/>
                <w:sz w:val="22"/>
                <w:szCs w:val="22"/>
                <w:lang w:val="en-GB"/>
              </w:rPr>
              <w:br/>
              <w:t xml:space="preserve">      and the rest of the Data Items contained in the Data Group and all sub–Data Groups </w:t>
            </w:r>
            <w:r w:rsidRPr="00B91F25">
              <w:rPr>
                <w:rFonts w:asciiTheme="minorHAnsi" w:hAnsiTheme="minorHAnsi" w:cstheme="minorHAnsi"/>
                <w:color w:val="000000"/>
                <w:sz w:val="22"/>
                <w:szCs w:val="22"/>
                <w:lang w:val="en-GB"/>
              </w:rPr>
              <w:br/>
              <w:t xml:space="preserve">      shall not be filled. </w:t>
            </w:r>
            <w:r w:rsidRPr="00B91F25">
              <w:rPr>
                <w:rFonts w:asciiTheme="minorHAnsi" w:hAnsiTheme="minorHAnsi" w:cstheme="minorHAnsi"/>
                <w:color w:val="000000"/>
                <w:sz w:val="22"/>
                <w:szCs w:val="22"/>
                <w:lang w:val="en-GB"/>
              </w:rPr>
              <w:br/>
              <w:t xml:space="preserve">Note: The Sequence number of a Data Group is unique if the XPath and the value of the sequence number of this Data Item is unique in this message. </w:t>
            </w:r>
          </w:p>
        </w:tc>
        <w:tc>
          <w:tcPr>
            <w:tcW w:w="5528" w:type="dxa"/>
            <w:tcBorders>
              <w:top w:val="single" w:sz="4" w:space="0" w:color="auto"/>
              <w:left w:val="nil"/>
              <w:bottom w:val="single" w:sz="4" w:space="0" w:color="auto"/>
              <w:right w:val="single" w:sz="4" w:space="0" w:color="auto"/>
            </w:tcBorders>
            <w:shd w:val="clear" w:color="auto" w:fill="auto"/>
            <w:hideMark/>
          </w:tcPr>
          <w:p w14:paraId="635B4CE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Numbering of items: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a discrepancy is identified in the Data Group THEN: </w:t>
            </w:r>
            <w:r w:rsidRPr="00B91F25">
              <w:rPr>
                <w:rFonts w:asciiTheme="minorHAnsi" w:hAnsiTheme="minorHAnsi" w:cstheme="minorHAnsi"/>
                <w:color w:val="000000"/>
                <w:sz w:val="22"/>
                <w:szCs w:val="22"/>
                <w:lang w:val="en-GB"/>
              </w:rPr>
              <w:br/>
              <w:t xml:space="preserve">  - 'Sequence number' shall be unique AND EQUAL to the sequence number of the Data </w:t>
            </w:r>
            <w:r w:rsidRPr="00B91F25">
              <w:rPr>
                <w:rFonts w:asciiTheme="minorHAnsi" w:hAnsiTheme="minorHAnsi" w:cstheme="minorHAnsi"/>
                <w:color w:val="000000"/>
                <w:sz w:val="22"/>
                <w:szCs w:val="22"/>
                <w:lang w:val="en-GB"/>
              </w:rPr>
              <w:br/>
              <w:t xml:space="preserve">     Group  defined in the declaration for which the discrepancy is reported. </w:t>
            </w:r>
            <w:r w:rsidRPr="00B91F25">
              <w:rPr>
                <w:rFonts w:asciiTheme="minorHAnsi" w:hAnsiTheme="minorHAnsi" w:cstheme="minorHAnsi"/>
                <w:color w:val="000000"/>
                <w:sz w:val="22"/>
                <w:szCs w:val="22"/>
                <w:lang w:val="en-GB"/>
              </w:rPr>
              <w:br/>
              <w:t xml:space="preserve">IF a new Data Group is identified THEN: </w:t>
            </w:r>
            <w:r w:rsidRPr="00B91F25">
              <w:rPr>
                <w:rFonts w:asciiTheme="minorHAnsi" w:hAnsiTheme="minorHAnsi" w:cstheme="minorHAnsi"/>
                <w:color w:val="000000"/>
                <w:sz w:val="22"/>
                <w:szCs w:val="22"/>
                <w:lang w:val="en-GB"/>
              </w:rPr>
              <w:br/>
              <w:t xml:space="preserve">   - 'Sequence number' shall be unique AND EQUAL to the number of the last sequence </w:t>
            </w:r>
            <w:r w:rsidRPr="00B91F25">
              <w:rPr>
                <w:rFonts w:asciiTheme="minorHAnsi" w:hAnsiTheme="minorHAnsi" w:cstheme="minorHAnsi"/>
                <w:color w:val="000000"/>
                <w:sz w:val="22"/>
                <w:szCs w:val="22"/>
                <w:lang w:val="en-GB"/>
              </w:rPr>
              <w:br/>
              <w:t xml:space="preserve">     number of the Data Group </w:t>
            </w:r>
            <w:r w:rsidRPr="00B91F25">
              <w:rPr>
                <w:rFonts w:asciiTheme="minorHAnsi" w:hAnsiTheme="minorHAnsi" w:cstheme="minorHAnsi"/>
                <w:color w:val="000000"/>
                <w:sz w:val="22"/>
                <w:szCs w:val="22"/>
                <w:lang w:val="en-GB"/>
              </w:rPr>
              <w:br/>
              <w:t xml:space="preserve">      + 1 and the rest of the Data Items contained in the Data Group and all sub–Data Groups </w:t>
            </w:r>
            <w:r w:rsidRPr="00B91F25">
              <w:rPr>
                <w:rFonts w:asciiTheme="minorHAnsi" w:hAnsiTheme="minorHAnsi" w:cstheme="minorHAnsi"/>
                <w:color w:val="000000"/>
                <w:sz w:val="22"/>
                <w:szCs w:val="22"/>
                <w:lang w:val="en-GB"/>
              </w:rPr>
              <w:br/>
              <w:t xml:space="preserve">      shall be filled in except for the Data Elements that are defined as optional or dependent </w:t>
            </w:r>
            <w:r w:rsidRPr="00B91F25">
              <w:rPr>
                <w:rFonts w:asciiTheme="minorHAnsi" w:hAnsiTheme="minorHAnsi" w:cstheme="minorHAnsi"/>
                <w:color w:val="000000"/>
                <w:sz w:val="22"/>
                <w:szCs w:val="22"/>
                <w:lang w:val="en-GB"/>
              </w:rPr>
              <w:br/>
              <w:t xml:space="preserve">      in the declaration. </w:t>
            </w:r>
            <w:r w:rsidRPr="00B91F25">
              <w:rPr>
                <w:rFonts w:asciiTheme="minorHAnsi" w:hAnsiTheme="minorHAnsi" w:cstheme="minorHAnsi"/>
                <w:color w:val="000000"/>
                <w:sz w:val="22"/>
                <w:szCs w:val="22"/>
                <w:lang w:val="en-GB"/>
              </w:rPr>
              <w:br/>
              <w:t xml:space="preserve">IF the information related to a Data Group is missing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 'Sequence number' shall be unique AND EQUAL to the sequence number of the Data </w:t>
            </w:r>
            <w:r w:rsidRPr="00B91F25">
              <w:rPr>
                <w:rFonts w:asciiTheme="minorHAnsi" w:hAnsiTheme="minorHAnsi" w:cstheme="minorHAnsi"/>
                <w:color w:val="000000"/>
                <w:sz w:val="22"/>
                <w:szCs w:val="22"/>
                <w:lang w:val="en-GB"/>
              </w:rPr>
              <w:br/>
              <w:t xml:space="preserve">      Group defined in the declaration </w:t>
            </w:r>
            <w:r w:rsidRPr="00B91F25">
              <w:rPr>
                <w:rFonts w:asciiTheme="minorHAnsi" w:hAnsiTheme="minorHAnsi" w:cstheme="minorHAnsi"/>
                <w:color w:val="000000"/>
                <w:sz w:val="22"/>
                <w:szCs w:val="22"/>
                <w:lang w:val="en-GB"/>
              </w:rPr>
              <w:br/>
              <w:t xml:space="preserve">      and the rest of the Data Items contained in the Data Group and all sub–Data Groups </w:t>
            </w:r>
            <w:r w:rsidRPr="00B91F25">
              <w:rPr>
                <w:rFonts w:asciiTheme="minorHAnsi" w:hAnsiTheme="minorHAnsi" w:cstheme="minorHAnsi"/>
                <w:color w:val="000000"/>
                <w:sz w:val="22"/>
                <w:szCs w:val="22"/>
                <w:lang w:val="en-GB"/>
              </w:rPr>
              <w:br/>
              <w:t xml:space="preserve">      shall not be filled. </w:t>
            </w:r>
            <w:r w:rsidRPr="00B91F25">
              <w:rPr>
                <w:rFonts w:asciiTheme="minorHAnsi" w:hAnsiTheme="minorHAnsi" w:cstheme="minorHAnsi"/>
                <w:color w:val="000000"/>
                <w:sz w:val="22"/>
                <w:szCs w:val="22"/>
                <w:lang w:val="en-GB"/>
              </w:rPr>
              <w:br/>
              <w:t xml:space="preserve">Note: The Sequence number of a Data Group is unique if the XPath and the value of the sequence number of this Data Item is unique in this message. </w:t>
            </w:r>
          </w:p>
        </w:tc>
        <w:tc>
          <w:tcPr>
            <w:tcW w:w="2127" w:type="dxa"/>
            <w:tcBorders>
              <w:top w:val="single" w:sz="4" w:space="0" w:color="auto"/>
              <w:left w:val="nil"/>
              <w:bottom w:val="single" w:sz="4" w:space="0" w:color="auto"/>
              <w:right w:val="single" w:sz="4" w:space="0" w:color="auto"/>
            </w:tcBorders>
            <w:shd w:val="clear" w:color="auto" w:fill="auto"/>
            <w:noWrap/>
            <w:hideMark/>
          </w:tcPr>
          <w:p w14:paraId="40A232C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Sequence number identification error</w:t>
            </w:r>
          </w:p>
        </w:tc>
      </w:tr>
      <w:tr w:rsidR="001F7D5F" w:rsidRPr="00B91F25" w14:paraId="1310360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B4988E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R0055</w:t>
            </w:r>
          </w:p>
        </w:tc>
        <w:tc>
          <w:tcPr>
            <w:tcW w:w="6804" w:type="dxa"/>
            <w:tcBorders>
              <w:top w:val="single" w:sz="4" w:space="0" w:color="auto"/>
              <w:left w:val="nil"/>
              <w:bottom w:val="single" w:sz="4" w:space="0" w:color="auto"/>
              <w:right w:val="single" w:sz="4" w:space="0" w:color="auto"/>
            </w:tcBorders>
            <w:shd w:val="clear" w:color="auto" w:fill="auto"/>
            <w:hideMark/>
          </w:tcPr>
          <w:p w14:paraId="6F16E25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Numbering of items: </w:t>
            </w:r>
            <w:r w:rsidRPr="00B91F25">
              <w:rPr>
                <w:rFonts w:asciiTheme="minorHAnsi" w:hAnsiTheme="minorHAnsi" w:cstheme="minorHAnsi"/>
                <w:color w:val="000000"/>
                <w:sz w:val="22"/>
                <w:szCs w:val="22"/>
                <w:lang w:val="en-GB"/>
              </w:rPr>
              <w:br/>
              <w:t xml:space="preserve">IF a discrepancy is identified in the Data Group THEN: </w:t>
            </w:r>
            <w:r w:rsidRPr="00B91F25">
              <w:rPr>
                <w:rFonts w:asciiTheme="minorHAnsi" w:hAnsiTheme="minorHAnsi" w:cstheme="minorHAnsi"/>
                <w:color w:val="000000"/>
                <w:sz w:val="22"/>
                <w:szCs w:val="22"/>
                <w:lang w:val="en-GB"/>
              </w:rPr>
              <w:br/>
              <w:t xml:space="preserve">  - ‘Declaration goods item number' shall be unique AND EQUAL to the declaration goods item </w:t>
            </w:r>
            <w:r w:rsidRPr="00B91F25">
              <w:rPr>
                <w:rFonts w:asciiTheme="minorHAnsi" w:hAnsiTheme="minorHAnsi" w:cstheme="minorHAnsi"/>
                <w:color w:val="000000"/>
                <w:sz w:val="22"/>
                <w:szCs w:val="22"/>
                <w:lang w:val="en-GB"/>
              </w:rPr>
              <w:br/>
              <w:t xml:space="preserve">     number defined in the declaration for which the discrepancy is reported AND </w:t>
            </w:r>
            <w:r w:rsidRPr="00B91F25">
              <w:rPr>
                <w:rFonts w:asciiTheme="minorHAnsi" w:hAnsiTheme="minorHAnsi" w:cstheme="minorHAnsi"/>
                <w:color w:val="000000"/>
                <w:sz w:val="22"/>
                <w:szCs w:val="22"/>
                <w:lang w:val="en-GB"/>
              </w:rPr>
              <w:br/>
              <w:t xml:space="preserve">  - 'Goods item number’ shall be unique AND EQUAL to the goods item number defined in the </w:t>
            </w:r>
            <w:r w:rsidRPr="00B91F25">
              <w:rPr>
                <w:rFonts w:asciiTheme="minorHAnsi" w:hAnsiTheme="minorHAnsi" w:cstheme="minorHAnsi"/>
                <w:color w:val="000000"/>
                <w:sz w:val="22"/>
                <w:szCs w:val="22"/>
                <w:lang w:val="en-GB"/>
              </w:rPr>
              <w:br/>
              <w:t xml:space="preserve">    declaration for which the discrepancy is reported. </w:t>
            </w:r>
            <w:r w:rsidRPr="00B91F25">
              <w:rPr>
                <w:rFonts w:asciiTheme="minorHAnsi" w:hAnsiTheme="minorHAnsi" w:cstheme="minorHAnsi"/>
                <w:color w:val="000000"/>
                <w:sz w:val="22"/>
                <w:szCs w:val="22"/>
                <w:lang w:val="en-GB"/>
              </w:rPr>
              <w:br/>
              <w:t xml:space="preserve">IF a new Data Group is identified THEN: </w:t>
            </w:r>
            <w:r w:rsidRPr="00B91F25">
              <w:rPr>
                <w:rFonts w:asciiTheme="minorHAnsi" w:hAnsiTheme="minorHAnsi" w:cstheme="minorHAnsi"/>
                <w:color w:val="000000"/>
                <w:sz w:val="22"/>
                <w:szCs w:val="22"/>
                <w:lang w:val="en-GB"/>
              </w:rPr>
              <w:br/>
              <w:t xml:space="preserve">   - ‘Declaration goods item number' shall be unique AND EQUAL to the last declaration goods item </w:t>
            </w:r>
            <w:r w:rsidRPr="00B91F25">
              <w:rPr>
                <w:rFonts w:asciiTheme="minorHAnsi" w:hAnsiTheme="minorHAnsi" w:cstheme="minorHAnsi"/>
                <w:color w:val="000000"/>
                <w:sz w:val="22"/>
                <w:szCs w:val="22"/>
                <w:lang w:val="en-GB"/>
              </w:rPr>
              <w:br/>
              <w:t xml:space="preserve">      number defined in the declaration + 1 AND </w:t>
            </w:r>
            <w:r w:rsidRPr="00B91F25">
              <w:rPr>
                <w:rFonts w:asciiTheme="minorHAnsi" w:hAnsiTheme="minorHAnsi" w:cstheme="minorHAnsi"/>
                <w:color w:val="000000"/>
                <w:sz w:val="22"/>
                <w:szCs w:val="22"/>
                <w:lang w:val="en-GB"/>
              </w:rPr>
              <w:br/>
              <w:t xml:space="preserve">   - 'Goods item number’ shall be unique AND EQUAL to the last goods item number defined in the </w:t>
            </w:r>
            <w:r w:rsidRPr="00B91F25">
              <w:rPr>
                <w:rFonts w:asciiTheme="minorHAnsi" w:hAnsiTheme="minorHAnsi" w:cstheme="minorHAnsi"/>
                <w:color w:val="000000"/>
                <w:sz w:val="22"/>
                <w:szCs w:val="22"/>
                <w:lang w:val="en-GB"/>
              </w:rPr>
              <w:br/>
              <w:t xml:space="preserve">      declaration + 1 AND  </w:t>
            </w:r>
            <w:r w:rsidRPr="00B91F25">
              <w:rPr>
                <w:rFonts w:asciiTheme="minorHAnsi" w:hAnsiTheme="minorHAnsi" w:cstheme="minorHAnsi"/>
                <w:color w:val="000000"/>
                <w:sz w:val="22"/>
                <w:szCs w:val="22"/>
                <w:lang w:val="en-GB"/>
              </w:rPr>
              <w:br/>
              <w:t xml:space="preserve">      the rest of the Data Items contained in the Data Group and all sub–Data Groups shall be     </w:t>
            </w:r>
            <w:r w:rsidRPr="00B91F25">
              <w:rPr>
                <w:rFonts w:asciiTheme="minorHAnsi" w:hAnsiTheme="minorHAnsi" w:cstheme="minorHAnsi"/>
                <w:color w:val="000000"/>
                <w:sz w:val="22"/>
                <w:szCs w:val="22"/>
                <w:lang w:val="en-GB"/>
              </w:rPr>
              <w:br/>
              <w:t xml:space="preserve">      filled in except for the Data Elements that are defined as optional or dependent in the </w:t>
            </w:r>
            <w:r w:rsidRPr="00B91F25">
              <w:rPr>
                <w:rFonts w:asciiTheme="minorHAnsi" w:hAnsiTheme="minorHAnsi" w:cstheme="minorHAnsi"/>
                <w:color w:val="000000"/>
                <w:sz w:val="22"/>
                <w:szCs w:val="22"/>
                <w:lang w:val="en-GB"/>
              </w:rPr>
              <w:br/>
              <w:t xml:space="preserve">      declaration. </w:t>
            </w:r>
            <w:r w:rsidRPr="00B91F25">
              <w:rPr>
                <w:rFonts w:asciiTheme="minorHAnsi" w:hAnsiTheme="minorHAnsi" w:cstheme="minorHAnsi"/>
                <w:color w:val="000000"/>
                <w:sz w:val="22"/>
                <w:szCs w:val="22"/>
                <w:lang w:val="en-GB"/>
              </w:rPr>
              <w:br/>
              <w:t xml:space="preserve">IF a Goods item is missing THEN: </w:t>
            </w:r>
            <w:r w:rsidRPr="00B91F25">
              <w:rPr>
                <w:rFonts w:asciiTheme="minorHAnsi" w:hAnsiTheme="minorHAnsi" w:cstheme="minorHAnsi"/>
                <w:color w:val="000000"/>
                <w:sz w:val="22"/>
                <w:szCs w:val="22"/>
                <w:lang w:val="en-GB"/>
              </w:rPr>
              <w:br/>
              <w:t xml:space="preserve">   - ‘Declaration goods item number' shall be unique AND EQUAL to the number of the declaration </w:t>
            </w:r>
            <w:r w:rsidRPr="00B91F25">
              <w:rPr>
                <w:rFonts w:asciiTheme="minorHAnsi" w:hAnsiTheme="minorHAnsi" w:cstheme="minorHAnsi"/>
                <w:color w:val="000000"/>
                <w:sz w:val="22"/>
                <w:szCs w:val="22"/>
                <w:lang w:val="en-GB"/>
              </w:rPr>
              <w:br/>
              <w:t xml:space="preserve">      goods item number defined in the declaration AND </w:t>
            </w:r>
            <w:r w:rsidRPr="00B91F25">
              <w:rPr>
                <w:rFonts w:asciiTheme="minorHAnsi" w:hAnsiTheme="minorHAnsi" w:cstheme="minorHAnsi"/>
                <w:color w:val="000000"/>
                <w:sz w:val="22"/>
                <w:szCs w:val="22"/>
                <w:lang w:val="en-GB"/>
              </w:rPr>
              <w:br/>
              <w:t xml:space="preserve">   - 'Goods item number’ shall be unique AND EQUAL to the  item number defined in the </w:t>
            </w:r>
            <w:r w:rsidRPr="00B91F25">
              <w:rPr>
                <w:rFonts w:asciiTheme="minorHAnsi" w:hAnsiTheme="minorHAnsi" w:cstheme="minorHAnsi"/>
                <w:color w:val="000000"/>
                <w:sz w:val="22"/>
                <w:szCs w:val="22"/>
                <w:lang w:val="en-GB"/>
              </w:rPr>
              <w:br/>
              <w:t xml:space="preserve">      declaration AND the rest of the Data Items contained in the Data Group and all sub–Data Groups </w:t>
            </w:r>
            <w:r w:rsidRPr="00B91F25">
              <w:rPr>
                <w:rFonts w:asciiTheme="minorHAnsi" w:hAnsiTheme="minorHAnsi" w:cstheme="minorHAnsi"/>
                <w:color w:val="000000"/>
                <w:sz w:val="22"/>
                <w:szCs w:val="22"/>
                <w:lang w:val="en-GB"/>
              </w:rPr>
              <w:br/>
              <w:t xml:space="preserve">      shall not be filled.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 xml:space="preserve">Note: The Sequence number of a Data Group is unique if the XPath and the value of the sequence number of this Data Item is unique in this message. </w:t>
            </w:r>
          </w:p>
        </w:tc>
        <w:tc>
          <w:tcPr>
            <w:tcW w:w="5528" w:type="dxa"/>
            <w:tcBorders>
              <w:top w:val="single" w:sz="4" w:space="0" w:color="auto"/>
              <w:left w:val="nil"/>
              <w:bottom w:val="single" w:sz="4" w:space="0" w:color="auto"/>
              <w:right w:val="single" w:sz="4" w:space="0" w:color="auto"/>
            </w:tcBorders>
            <w:shd w:val="clear" w:color="auto" w:fill="auto"/>
            <w:hideMark/>
          </w:tcPr>
          <w:p w14:paraId="5BF5C8D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 xml:space="preserve">Numbering of items: </w:t>
            </w:r>
            <w:r w:rsidRPr="00B91F25">
              <w:rPr>
                <w:rFonts w:asciiTheme="minorHAnsi" w:hAnsiTheme="minorHAnsi" w:cstheme="minorHAnsi"/>
                <w:color w:val="000000"/>
                <w:sz w:val="22"/>
                <w:szCs w:val="22"/>
                <w:lang w:val="en-GB"/>
              </w:rPr>
              <w:br/>
              <w:t xml:space="preserve">IF a discrepancy is identified in the Data Group THEN: </w:t>
            </w:r>
            <w:r w:rsidRPr="00B91F25">
              <w:rPr>
                <w:rFonts w:asciiTheme="minorHAnsi" w:hAnsiTheme="minorHAnsi" w:cstheme="minorHAnsi"/>
                <w:color w:val="000000"/>
                <w:sz w:val="22"/>
                <w:szCs w:val="22"/>
                <w:lang w:val="en-GB"/>
              </w:rPr>
              <w:br/>
              <w:t xml:space="preserve">  - ‘Declaration goods item number' shall be unique AND EQUAL to the declaration goods item </w:t>
            </w:r>
            <w:r w:rsidRPr="00B91F25">
              <w:rPr>
                <w:rFonts w:asciiTheme="minorHAnsi" w:hAnsiTheme="minorHAnsi" w:cstheme="minorHAnsi"/>
                <w:color w:val="000000"/>
                <w:sz w:val="22"/>
                <w:szCs w:val="22"/>
                <w:lang w:val="en-GB"/>
              </w:rPr>
              <w:br/>
              <w:t xml:space="preserve">     number defined in the declaration for which the discrepancy is reported AND </w:t>
            </w:r>
            <w:r w:rsidRPr="00B91F25">
              <w:rPr>
                <w:rFonts w:asciiTheme="minorHAnsi" w:hAnsiTheme="minorHAnsi" w:cstheme="minorHAnsi"/>
                <w:color w:val="000000"/>
                <w:sz w:val="22"/>
                <w:szCs w:val="22"/>
                <w:lang w:val="en-GB"/>
              </w:rPr>
              <w:br/>
              <w:t xml:space="preserve">  - 'Goods item number’ shall be unique AND EQUAL to the goods item number defined in the </w:t>
            </w:r>
            <w:r w:rsidRPr="00B91F25">
              <w:rPr>
                <w:rFonts w:asciiTheme="minorHAnsi" w:hAnsiTheme="minorHAnsi" w:cstheme="minorHAnsi"/>
                <w:color w:val="000000"/>
                <w:sz w:val="22"/>
                <w:szCs w:val="22"/>
                <w:lang w:val="en-GB"/>
              </w:rPr>
              <w:br/>
              <w:t xml:space="preserve">    declaration for which the discrepancy is reported. </w:t>
            </w:r>
            <w:r w:rsidRPr="00B91F25">
              <w:rPr>
                <w:rFonts w:asciiTheme="minorHAnsi" w:hAnsiTheme="minorHAnsi" w:cstheme="minorHAnsi"/>
                <w:color w:val="000000"/>
                <w:sz w:val="22"/>
                <w:szCs w:val="22"/>
                <w:lang w:val="en-GB"/>
              </w:rPr>
              <w:br/>
              <w:t xml:space="preserve">IF a new Data Group is identified THEN: </w:t>
            </w:r>
            <w:r w:rsidRPr="00B91F25">
              <w:rPr>
                <w:rFonts w:asciiTheme="minorHAnsi" w:hAnsiTheme="minorHAnsi" w:cstheme="minorHAnsi"/>
                <w:color w:val="000000"/>
                <w:sz w:val="22"/>
                <w:szCs w:val="22"/>
                <w:lang w:val="en-GB"/>
              </w:rPr>
              <w:br/>
              <w:t xml:space="preserve">   - ‘Declaration goods item number' shall be unique AND EQUAL to the last declaration goods item </w:t>
            </w:r>
            <w:r w:rsidRPr="00B91F25">
              <w:rPr>
                <w:rFonts w:asciiTheme="minorHAnsi" w:hAnsiTheme="minorHAnsi" w:cstheme="minorHAnsi"/>
                <w:color w:val="000000"/>
                <w:sz w:val="22"/>
                <w:szCs w:val="22"/>
                <w:lang w:val="en-GB"/>
              </w:rPr>
              <w:br/>
              <w:t xml:space="preserve">      number defined in the declaration + 1 AND </w:t>
            </w:r>
            <w:r w:rsidRPr="00B91F25">
              <w:rPr>
                <w:rFonts w:asciiTheme="minorHAnsi" w:hAnsiTheme="minorHAnsi" w:cstheme="minorHAnsi"/>
                <w:color w:val="000000"/>
                <w:sz w:val="22"/>
                <w:szCs w:val="22"/>
                <w:lang w:val="en-GB"/>
              </w:rPr>
              <w:br/>
              <w:t xml:space="preserve">   - 'Goods item number’ shall be unique AND EQUAL to the last goods item number defined in the </w:t>
            </w:r>
            <w:r w:rsidRPr="00B91F25">
              <w:rPr>
                <w:rFonts w:asciiTheme="minorHAnsi" w:hAnsiTheme="minorHAnsi" w:cstheme="minorHAnsi"/>
                <w:color w:val="000000"/>
                <w:sz w:val="22"/>
                <w:szCs w:val="22"/>
                <w:lang w:val="en-GB"/>
              </w:rPr>
              <w:br/>
              <w:t xml:space="preserve">      declaration + 1 AND  </w:t>
            </w:r>
            <w:r w:rsidRPr="00B91F25">
              <w:rPr>
                <w:rFonts w:asciiTheme="minorHAnsi" w:hAnsiTheme="minorHAnsi" w:cstheme="minorHAnsi"/>
                <w:color w:val="000000"/>
                <w:sz w:val="22"/>
                <w:szCs w:val="22"/>
                <w:lang w:val="en-GB"/>
              </w:rPr>
              <w:br/>
              <w:t xml:space="preserve">      the rest of the Data Items contained in the Data Group and all sub–Data Groups shall be     </w:t>
            </w:r>
            <w:r w:rsidRPr="00B91F25">
              <w:rPr>
                <w:rFonts w:asciiTheme="minorHAnsi" w:hAnsiTheme="minorHAnsi" w:cstheme="minorHAnsi"/>
                <w:color w:val="000000"/>
                <w:sz w:val="22"/>
                <w:szCs w:val="22"/>
                <w:lang w:val="en-GB"/>
              </w:rPr>
              <w:br/>
              <w:t xml:space="preserve">      filled in except for the Data Elements that are defined as optional or dependent in the </w:t>
            </w:r>
            <w:r w:rsidRPr="00B91F25">
              <w:rPr>
                <w:rFonts w:asciiTheme="minorHAnsi" w:hAnsiTheme="minorHAnsi" w:cstheme="minorHAnsi"/>
                <w:color w:val="000000"/>
                <w:sz w:val="22"/>
                <w:szCs w:val="22"/>
                <w:lang w:val="en-GB"/>
              </w:rPr>
              <w:br/>
              <w:t xml:space="preserve">      declaration. </w:t>
            </w:r>
            <w:r w:rsidRPr="00B91F25">
              <w:rPr>
                <w:rFonts w:asciiTheme="minorHAnsi" w:hAnsiTheme="minorHAnsi" w:cstheme="minorHAnsi"/>
                <w:color w:val="000000"/>
                <w:sz w:val="22"/>
                <w:szCs w:val="22"/>
                <w:lang w:val="en-GB"/>
              </w:rPr>
              <w:br/>
              <w:t xml:space="preserve">IF a Goods item is missing THEN: </w:t>
            </w:r>
            <w:r w:rsidRPr="00B91F25">
              <w:rPr>
                <w:rFonts w:asciiTheme="minorHAnsi" w:hAnsiTheme="minorHAnsi" w:cstheme="minorHAnsi"/>
                <w:color w:val="000000"/>
                <w:sz w:val="22"/>
                <w:szCs w:val="22"/>
                <w:lang w:val="en-GB"/>
              </w:rPr>
              <w:br/>
              <w:t xml:space="preserve">   - ‘Declaration goods item number' shall be unique AND EQUAL to the number of the declaration </w:t>
            </w:r>
            <w:r w:rsidRPr="00B91F25">
              <w:rPr>
                <w:rFonts w:asciiTheme="minorHAnsi" w:hAnsiTheme="minorHAnsi" w:cstheme="minorHAnsi"/>
                <w:color w:val="000000"/>
                <w:sz w:val="22"/>
                <w:szCs w:val="22"/>
                <w:lang w:val="en-GB"/>
              </w:rPr>
              <w:br/>
              <w:t xml:space="preserve">      goods item number defined in the declaration AND </w:t>
            </w:r>
            <w:r w:rsidRPr="00B91F25">
              <w:rPr>
                <w:rFonts w:asciiTheme="minorHAnsi" w:hAnsiTheme="minorHAnsi" w:cstheme="minorHAnsi"/>
                <w:color w:val="000000"/>
                <w:sz w:val="22"/>
                <w:szCs w:val="22"/>
                <w:lang w:val="en-GB"/>
              </w:rPr>
              <w:br/>
              <w:t xml:space="preserve">   - 'Goods item number’ shall be unique AND EQUAL to the  item number defined in the </w:t>
            </w:r>
            <w:r w:rsidRPr="00B91F25">
              <w:rPr>
                <w:rFonts w:asciiTheme="minorHAnsi" w:hAnsiTheme="minorHAnsi" w:cstheme="minorHAnsi"/>
                <w:color w:val="000000"/>
                <w:sz w:val="22"/>
                <w:szCs w:val="22"/>
                <w:lang w:val="en-GB"/>
              </w:rPr>
              <w:br/>
              <w:t xml:space="preserve">      declaration AND the rest of the Data Items contained in the Data Group and all sub–Data Groups </w:t>
            </w:r>
            <w:r w:rsidRPr="00B91F25">
              <w:rPr>
                <w:rFonts w:asciiTheme="minorHAnsi" w:hAnsiTheme="minorHAnsi" w:cstheme="minorHAnsi"/>
                <w:color w:val="000000"/>
                <w:sz w:val="22"/>
                <w:szCs w:val="22"/>
                <w:lang w:val="en-GB"/>
              </w:rPr>
              <w:br/>
              <w:t xml:space="preserve">      shall not be filled.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 xml:space="preserve">Note: The Sequence number of a Data Group is unique if the XPath and the value of the sequence number of this Data Item is unique in this message. </w:t>
            </w:r>
          </w:p>
        </w:tc>
        <w:tc>
          <w:tcPr>
            <w:tcW w:w="2127" w:type="dxa"/>
            <w:tcBorders>
              <w:top w:val="single" w:sz="4" w:space="0" w:color="auto"/>
              <w:left w:val="nil"/>
              <w:bottom w:val="single" w:sz="4" w:space="0" w:color="auto"/>
              <w:right w:val="single" w:sz="4" w:space="0" w:color="auto"/>
            </w:tcBorders>
            <w:shd w:val="clear" w:color="auto" w:fill="auto"/>
            <w:noWrap/>
            <w:hideMark/>
          </w:tcPr>
          <w:p w14:paraId="7F26EAF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Items numbering and items identifing error</w:t>
            </w:r>
          </w:p>
        </w:tc>
      </w:tr>
      <w:tr w:rsidR="001F7D5F" w:rsidRPr="00B91F25" w14:paraId="4BF989A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F4BA5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R0060</w:t>
            </w:r>
          </w:p>
        </w:tc>
        <w:tc>
          <w:tcPr>
            <w:tcW w:w="6804" w:type="dxa"/>
            <w:tcBorders>
              <w:top w:val="single" w:sz="4" w:space="0" w:color="auto"/>
              <w:left w:val="nil"/>
              <w:bottom w:val="single" w:sz="4" w:space="0" w:color="auto"/>
              <w:right w:val="single" w:sz="4" w:space="0" w:color="auto"/>
            </w:tcBorders>
            <w:shd w:val="clear" w:color="auto" w:fill="auto"/>
            <w:hideMark/>
          </w:tcPr>
          <w:p w14:paraId="1A9ED1F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&lt;CONSIGNMENT-HOUSE CONSIGNMENT-CONSIGNMENT ITEM-COMMODITY-COMMODITY  CODE.Combined nomenclature code&gt; is PRESENT </w:t>
            </w:r>
            <w:r w:rsidRPr="00B91F25">
              <w:rPr>
                <w:rFonts w:asciiTheme="minorHAnsi" w:hAnsiTheme="minorHAnsi" w:cstheme="minorHAnsi"/>
                <w:color w:val="000000"/>
                <w:sz w:val="22"/>
                <w:szCs w:val="22"/>
                <w:lang w:val="en-GB"/>
              </w:rPr>
              <w:br/>
              <w:t>THEN the concatenation of the Data Items &lt;CONSIGNMENT-HOUSE CONSIGNMENT-CONSIGNMENT ITEM-COMMODITY-COMMODITY CODE.Harmonized System sub-heading code&gt; (an6) and &lt;CONSIGNMENT-HOUSE CONSIGNMENT-CONSIGNMENT ITEM-COMMODITY-COMMODITY CODE.Combined nomenclature code&gt; (an2) must be a valid code in the TARIC database (validated only by the EU countries).</w:t>
            </w:r>
          </w:p>
        </w:tc>
        <w:tc>
          <w:tcPr>
            <w:tcW w:w="5528" w:type="dxa"/>
            <w:tcBorders>
              <w:top w:val="single" w:sz="4" w:space="0" w:color="auto"/>
              <w:left w:val="nil"/>
              <w:bottom w:val="single" w:sz="4" w:space="0" w:color="auto"/>
              <w:right w:val="single" w:sz="4" w:space="0" w:color="auto"/>
            </w:tcBorders>
            <w:shd w:val="clear" w:color="auto" w:fill="auto"/>
            <w:hideMark/>
          </w:tcPr>
          <w:p w14:paraId="59E8AEB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/*/Consignment/HouseConsignment/ConsignmentItem/Commodity/</w:t>
            </w:r>
            <w:r w:rsidRPr="00B91F25">
              <w:rPr>
                <w:rFonts w:asciiTheme="minorHAnsi" w:hAnsiTheme="minorHAnsi" w:cstheme="minorHAnsi"/>
                <w:color w:val="000000"/>
                <w:sz w:val="22"/>
                <w:szCs w:val="22"/>
                <w:lang w:val="en-GB"/>
              </w:rPr>
              <w:br/>
              <w:t xml:space="preserve">CommodityCode/combinedNomenclatureCode is PRESENT </w:t>
            </w:r>
            <w:r w:rsidRPr="00B91F25">
              <w:rPr>
                <w:rFonts w:asciiTheme="minorHAnsi" w:hAnsiTheme="minorHAnsi" w:cstheme="minorHAnsi"/>
                <w:color w:val="000000"/>
                <w:sz w:val="22"/>
                <w:szCs w:val="22"/>
                <w:lang w:val="en-GB"/>
              </w:rPr>
              <w:br/>
              <w:t>THEN the concatenation of the Data Items /*/Consignment/HouseConsignment/</w:t>
            </w:r>
            <w:r w:rsidRPr="00B91F25">
              <w:rPr>
                <w:rFonts w:asciiTheme="minorHAnsi" w:hAnsiTheme="minorHAnsi" w:cstheme="minorHAnsi"/>
                <w:color w:val="000000"/>
                <w:sz w:val="22"/>
                <w:szCs w:val="22"/>
                <w:lang w:val="en-GB"/>
              </w:rPr>
              <w:br/>
              <w:t>ConsignmentItem/Commodity/CommodityCode/harmonizedSystemSubHeadingCode (an6) and /*/Consignment/HouseConsignment/ConsignmentItem/Commodity/</w:t>
            </w:r>
            <w:r w:rsidRPr="00B91F25">
              <w:rPr>
                <w:rFonts w:asciiTheme="minorHAnsi" w:hAnsiTheme="minorHAnsi" w:cstheme="minorHAnsi"/>
                <w:color w:val="000000"/>
                <w:sz w:val="22"/>
                <w:szCs w:val="22"/>
                <w:lang w:val="en-GB"/>
              </w:rPr>
              <w:br/>
              <w:t>CommodityCode/combinedNomenclatureCode (an2) must be a valid code in the TARIC database (validated only by the EU countries).</w:t>
            </w:r>
          </w:p>
        </w:tc>
        <w:tc>
          <w:tcPr>
            <w:tcW w:w="2127" w:type="dxa"/>
            <w:tcBorders>
              <w:top w:val="single" w:sz="4" w:space="0" w:color="auto"/>
              <w:left w:val="nil"/>
              <w:bottom w:val="single" w:sz="4" w:space="0" w:color="auto"/>
              <w:right w:val="single" w:sz="4" w:space="0" w:color="auto"/>
            </w:tcBorders>
            <w:shd w:val="clear" w:color="auto" w:fill="auto"/>
            <w:noWrap/>
            <w:hideMark/>
          </w:tcPr>
          <w:p w14:paraId="4E847E9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TARIC validation error</w:t>
            </w:r>
          </w:p>
        </w:tc>
      </w:tr>
      <w:tr w:rsidR="001F7D5F" w:rsidRPr="00B91F25" w14:paraId="5EAE20A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23805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R0076</w:t>
            </w:r>
          </w:p>
        </w:tc>
        <w:tc>
          <w:tcPr>
            <w:tcW w:w="6804" w:type="dxa"/>
            <w:tcBorders>
              <w:top w:val="single" w:sz="4" w:space="0" w:color="auto"/>
              <w:left w:val="nil"/>
              <w:bottom w:val="single" w:sz="4" w:space="0" w:color="auto"/>
              <w:right w:val="single" w:sz="4" w:space="0" w:color="auto"/>
            </w:tcBorders>
            <w:shd w:val="clear" w:color="auto" w:fill="auto"/>
            <w:hideMark/>
          </w:tcPr>
          <w:p w14:paraId="5000A42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&lt;CONSIGNMENT-ACTIVE BORDER TRANSPORT MEANS.Type of identification&gt; is in SET {10,21,30,40,41,80}</w:t>
            </w:r>
            <w:r w:rsidRPr="00B91F25">
              <w:rPr>
                <w:rFonts w:asciiTheme="minorHAnsi" w:hAnsiTheme="minorHAnsi" w:cstheme="minorHAnsi"/>
                <w:color w:val="000000"/>
                <w:sz w:val="22"/>
                <w:szCs w:val="22"/>
                <w:lang w:val="en-GB"/>
              </w:rPr>
              <w:br/>
              <w:t>THEN &lt;CONSIGNMENT-ACTIVE BORDER TRANSPORT MEANS. Identification number&gt; must not contain lowercase letters.</w:t>
            </w:r>
          </w:p>
        </w:tc>
        <w:tc>
          <w:tcPr>
            <w:tcW w:w="5528" w:type="dxa"/>
            <w:tcBorders>
              <w:top w:val="single" w:sz="4" w:space="0" w:color="auto"/>
              <w:left w:val="nil"/>
              <w:bottom w:val="single" w:sz="4" w:space="0" w:color="auto"/>
              <w:right w:val="single" w:sz="4" w:space="0" w:color="auto"/>
            </w:tcBorders>
            <w:shd w:val="clear" w:color="auto" w:fill="auto"/>
            <w:hideMark/>
          </w:tcPr>
          <w:p w14:paraId="43A5B49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/*/Consignment/ActiveBorderTransportMeans/typeOfIdentification is in SET {10,21,30,40,41,80}</w:t>
            </w:r>
            <w:r w:rsidRPr="00B91F25">
              <w:rPr>
                <w:rFonts w:asciiTheme="minorHAnsi" w:hAnsiTheme="minorHAnsi" w:cstheme="minorHAnsi"/>
                <w:color w:val="000000"/>
                <w:sz w:val="22"/>
                <w:szCs w:val="22"/>
                <w:lang w:val="en-GB"/>
              </w:rPr>
              <w:br/>
              <w:t>THEN /*/Consignment/ActiveBorderTransportMeans/identificationNumber shall not contain lowercase letters.</w:t>
            </w:r>
          </w:p>
        </w:tc>
        <w:tc>
          <w:tcPr>
            <w:tcW w:w="2127" w:type="dxa"/>
            <w:tcBorders>
              <w:top w:val="single" w:sz="4" w:space="0" w:color="auto"/>
              <w:left w:val="nil"/>
              <w:bottom w:val="single" w:sz="4" w:space="0" w:color="auto"/>
              <w:right w:val="single" w:sz="4" w:space="0" w:color="auto"/>
            </w:tcBorders>
            <w:shd w:val="clear" w:color="auto" w:fill="auto"/>
            <w:noWrap/>
            <w:hideMark/>
          </w:tcPr>
          <w:p w14:paraId="470D276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set of active border transport means trype of identification</w:t>
            </w:r>
          </w:p>
        </w:tc>
      </w:tr>
      <w:tr w:rsidR="001F7D5F" w:rsidRPr="00B91F25" w14:paraId="6B574DB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28101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R0100</w:t>
            </w:r>
          </w:p>
        </w:tc>
        <w:tc>
          <w:tcPr>
            <w:tcW w:w="6804" w:type="dxa"/>
            <w:tcBorders>
              <w:top w:val="single" w:sz="4" w:space="0" w:color="auto"/>
              <w:left w:val="nil"/>
              <w:bottom w:val="single" w:sz="4" w:space="0" w:color="auto"/>
              <w:right w:val="single" w:sz="4" w:space="0" w:color="auto"/>
            </w:tcBorders>
            <w:shd w:val="clear" w:color="auto" w:fill="auto"/>
            <w:hideMark/>
          </w:tcPr>
          <w:p w14:paraId="70FD551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&lt;TRADER AT DESTINATION.Communication language at destination&gt; is PRESENT, then the indicated language is used as the basic language in any further communication between the Trader and the Customs system. If &lt;TRADER AT DESTINATION.Communication language at destination&gt; is not PRESENT then the Customs system will use the default language of the Office concerned;</w:t>
            </w:r>
            <w:r w:rsidRPr="00B91F25">
              <w:rPr>
                <w:rFonts w:asciiTheme="minorHAnsi" w:hAnsiTheme="minorHAnsi" w:cstheme="minorHAnsi"/>
                <w:color w:val="000000"/>
                <w:sz w:val="22"/>
                <w:szCs w:val="22"/>
                <w:lang w:val="en-GB"/>
              </w:rPr>
              <w:br/>
              <w:t>If &lt;TRANSIT OPERATION.Communication language at departure&gt; is PRESENT, then the indicated language is used as the basic language in any further communication between the Trader and the Customs system. If &lt;TRANSIT OPERATION.Communication language at departure&gt; is not PRESENT then the Customs system will use the default language of the Office concerned.</w:t>
            </w:r>
          </w:p>
        </w:tc>
        <w:tc>
          <w:tcPr>
            <w:tcW w:w="5528" w:type="dxa"/>
            <w:tcBorders>
              <w:top w:val="single" w:sz="4" w:space="0" w:color="auto"/>
              <w:left w:val="nil"/>
              <w:bottom w:val="single" w:sz="4" w:space="0" w:color="auto"/>
              <w:right w:val="single" w:sz="4" w:space="0" w:color="auto"/>
            </w:tcBorders>
            <w:shd w:val="clear" w:color="auto" w:fill="auto"/>
            <w:hideMark/>
          </w:tcPr>
          <w:p w14:paraId="41B6F37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/*/TraderAtDestination/communicationLanguageAtDestination is PRESENT, then the indicated language is used as the basic language in any further communication between the Trader and the Customs system. If /*/TraderAtDestination/communicationLanguageAtDestination is not PRESENT then the Customs system will use the default language of the Office concerned;</w:t>
            </w:r>
            <w:r w:rsidRPr="00B91F25">
              <w:rPr>
                <w:rFonts w:asciiTheme="minorHAnsi" w:hAnsiTheme="minorHAnsi" w:cstheme="minorHAnsi"/>
                <w:color w:val="000000"/>
                <w:sz w:val="22"/>
                <w:szCs w:val="22"/>
                <w:lang w:val="en-GB"/>
              </w:rPr>
              <w:br/>
              <w:t>If /*/TransitOperation/communicationLanguageAtDeparture is PRESENT, then the indicated language is used as the basic language in any further communication between the Trader and the Customs system. If /*/TransitOperation/communicationLanguageAtDeparture is not PRESENT then the Customs system will use the default language of the Office concerned.</w:t>
            </w:r>
          </w:p>
        </w:tc>
        <w:tc>
          <w:tcPr>
            <w:tcW w:w="2127" w:type="dxa"/>
            <w:tcBorders>
              <w:top w:val="single" w:sz="4" w:space="0" w:color="auto"/>
              <w:left w:val="nil"/>
              <w:bottom w:val="single" w:sz="4" w:space="0" w:color="auto"/>
              <w:right w:val="single" w:sz="4" w:space="0" w:color="auto"/>
            </w:tcBorders>
            <w:shd w:val="clear" w:color="auto" w:fill="auto"/>
            <w:noWrap/>
            <w:hideMark/>
          </w:tcPr>
          <w:p w14:paraId="22A692B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Language determination error</w:t>
            </w:r>
          </w:p>
        </w:tc>
      </w:tr>
      <w:tr w:rsidR="001F7D5F" w:rsidRPr="00B91F25" w14:paraId="633AB36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4C8FF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R0102</w:t>
            </w:r>
          </w:p>
        </w:tc>
        <w:tc>
          <w:tcPr>
            <w:tcW w:w="6804" w:type="dxa"/>
            <w:tcBorders>
              <w:top w:val="single" w:sz="4" w:space="0" w:color="auto"/>
              <w:left w:val="nil"/>
              <w:bottom w:val="single" w:sz="4" w:space="0" w:color="auto"/>
              <w:right w:val="single" w:sz="4" w:space="0" w:color="auto"/>
            </w:tcBorders>
            <w:shd w:val="clear" w:color="auto" w:fill="auto"/>
            <w:hideMark/>
          </w:tcPr>
          <w:p w14:paraId="073CAD2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Data item &lt;INVALIDATION.Decision&gt; can contain 2 valid values:</w:t>
            </w:r>
            <w:r w:rsidRPr="00B91F25">
              <w:rPr>
                <w:rFonts w:asciiTheme="minorHAnsi" w:hAnsiTheme="minorHAnsi" w:cstheme="minorHAnsi"/>
                <w:color w:val="000000"/>
                <w:sz w:val="22"/>
                <w:szCs w:val="22"/>
                <w:lang w:val="en-GB"/>
              </w:rPr>
              <w:br/>
              <w:t xml:space="preserve"> - ‘0’ = ‘No’: Invalidation refused by Customs: Decision</w:t>
            </w:r>
            <w:r w:rsidRPr="00B91F25">
              <w:rPr>
                <w:rFonts w:asciiTheme="minorHAnsi" w:hAnsiTheme="minorHAnsi" w:cstheme="minorHAnsi"/>
                <w:color w:val="000000"/>
                <w:sz w:val="22"/>
                <w:szCs w:val="22"/>
                <w:lang w:val="en-GB"/>
              </w:rPr>
              <w:br/>
              <w:t xml:space="preserve"> - ‘1’ = ‘Yes’: Invalidation accepted by Customs: Decision</w:t>
            </w:r>
          </w:p>
        </w:tc>
        <w:tc>
          <w:tcPr>
            <w:tcW w:w="5528" w:type="dxa"/>
            <w:tcBorders>
              <w:top w:val="single" w:sz="4" w:space="0" w:color="auto"/>
              <w:left w:val="nil"/>
              <w:bottom w:val="single" w:sz="4" w:space="0" w:color="auto"/>
              <w:right w:val="single" w:sz="4" w:space="0" w:color="auto"/>
            </w:tcBorders>
            <w:shd w:val="clear" w:color="auto" w:fill="auto"/>
            <w:hideMark/>
          </w:tcPr>
          <w:p w14:paraId="3DCBC5F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Data item /*/Invalidation/decision can contain 2 valid values:</w:t>
            </w:r>
            <w:r w:rsidRPr="00B91F25">
              <w:rPr>
                <w:rFonts w:asciiTheme="minorHAnsi" w:hAnsiTheme="minorHAnsi" w:cstheme="minorHAnsi"/>
                <w:color w:val="000000"/>
                <w:sz w:val="22"/>
                <w:szCs w:val="22"/>
                <w:lang w:val="en-GB"/>
              </w:rPr>
              <w:br/>
              <w:t xml:space="preserve"> - ‘0’ = ‘No’: Invalidation refused by Customs: Decision</w:t>
            </w:r>
            <w:r w:rsidRPr="00B91F25">
              <w:rPr>
                <w:rFonts w:asciiTheme="minorHAnsi" w:hAnsiTheme="minorHAnsi" w:cstheme="minorHAnsi"/>
                <w:color w:val="000000"/>
                <w:sz w:val="22"/>
                <w:szCs w:val="22"/>
                <w:lang w:val="en-GB"/>
              </w:rPr>
              <w:br/>
              <w:t xml:space="preserve"> - ‘1’ = ‘Yes’: Invalidation accepted by Customs: Decision</w:t>
            </w:r>
          </w:p>
        </w:tc>
        <w:tc>
          <w:tcPr>
            <w:tcW w:w="2127" w:type="dxa"/>
            <w:tcBorders>
              <w:top w:val="single" w:sz="4" w:space="0" w:color="auto"/>
              <w:left w:val="nil"/>
              <w:bottom w:val="single" w:sz="4" w:space="0" w:color="auto"/>
              <w:right w:val="single" w:sz="4" w:space="0" w:color="auto"/>
            </w:tcBorders>
            <w:shd w:val="clear" w:color="auto" w:fill="auto"/>
            <w:noWrap/>
            <w:hideMark/>
          </w:tcPr>
          <w:p w14:paraId="4D76D79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Invalidation decision value error</w:t>
            </w:r>
          </w:p>
        </w:tc>
      </w:tr>
      <w:tr w:rsidR="001F7D5F" w:rsidRPr="00B91F25" w14:paraId="4FB8CD0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E01123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R0103</w:t>
            </w:r>
          </w:p>
        </w:tc>
        <w:tc>
          <w:tcPr>
            <w:tcW w:w="6804" w:type="dxa"/>
            <w:tcBorders>
              <w:top w:val="single" w:sz="4" w:space="0" w:color="auto"/>
              <w:left w:val="nil"/>
              <w:bottom w:val="single" w:sz="4" w:space="0" w:color="auto"/>
              <w:right w:val="single" w:sz="4" w:space="0" w:color="auto"/>
            </w:tcBorders>
            <w:shd w:val="clear" w:color="auto" w:fill="auto"/>
            <w:hideMark/>
          </w:tcPr>
          <w:p w14:paraId="6A24B0B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&lt;CUSTOMS OFFICE OF EXIT FOR TRANSIT (DECLARED)&gt; is PRESENT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&lt;CUSTOMS OFFICE OF EXIT FOR TRANSIT (DECLARED). Reference number&gt; is NOT EQUAL to </w:t>
            </w:r>
            <w:r w:rsidRPr="00B91F25">
              <w:rPr>
                <w:rFonts w:asciiTheme="minorHAnsi" w:hAnsiTheme="minorHAnsi" w:cstheme="minorHAnsi"/>
                <w:color w:val="000000"/>
                <w:sz w:val="22"/>
                <w:szCs w:val="22"/>
                <w:lang w:val="en-GB"/>
              </w:rPr>
              <w:br/>
              <w:t xml:space="preserve">&lt;CUSTOMS OFFICE TRANSIT (DECLARED).Reference number&gt; AND is NOT EQUAL to &lt;CUSTOMS OFFICE OF DESTINATION (DECLARED).Reference number&gt; </w:t>
            </w:r>
          </w:p>
        </w:tc>
        <w:tc>
          <w:tcPr>
            <w:tcW w:w="5528" w:type="dxa"/>
            <w:tcBorders>
              <w:top w:val="single" w:sz="4" w:space="0" w:color="auto"/>
              <w:left w:val="nil"/>
              <w:bottom w:val="single" w:sz="4" w:space="0" w:color="auto"/>
              <w:right w:val="single" w:sz="4" w:space="0" w:color="auto"/>
            </w:tcBorders>
            <w:shd w:val="clear" w:color="auto" w:fill="auto"/>
            <w:hideMark/>
          </w:tcPr>
          <w:p w14:paraId="1C9CCD3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/*/CustomsOfficeOfExitForTransitDeclared is PRESENT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/*/CustomsOfficeOfExitForTransitDeclared/referenceNumber is NOT EQUAL to </w:t>
            </w:r>
            <w:r w:rsidRPr="00B91F25">
              <w:rPr>
                <w:rFonts w:asciiTheme="minorHAnsi" w:hAnsiTheme="minorHAnsi" w:cstheme="minorHAnsi"/>
                <w:color w:val="000000"/>
                <w:sz w:val="22"/>
                <w:szCs w:val="22"/>
                <w:lang w:val="en-GB"/>
              </w:rPr>
              <w:br/>
              <w:t xml:space="preserve">/*/CustomsOfficeOfTransitDeclared/referenceNumber AND is NOT EQUAL to /*/CustomsOfficeOfDestinationDeclared/referenceNumber </w:t>
            </w:r>
          </w:p>
        </w:tc>
        <w:tc>
          <w:tcPr>
            <w:tcW w:w="2127" w:type="dxa"/>
            <w:tcBorders>
              <w:top w:val="single" w:sz="4" w:space="0" w:color="auto"/>
              <w:left w:val="nil"/>
              <w:bottom w:val="single" w:sz="4" w:space="0" w:color="auto"/>
              <w:right w:val="single" w:sz="4" w:space="0" w:color="auto"/>
            </w:tcBorders>
            <w:shd w:val="clear" w:color="auto" w:fill="auto"/>
            <w:noWrap/>
            <w:hideMark/>
          </w:tcPr>
          <w:p w14:paraId="4679F50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Double role for customs office of exit for transit is not allowed</w:t>
            </w:r>
          </w:p>
        </w:tc>
      </w:tr>
      <w:tr w:rsidR="001F7D5F" w:rsidRPr="00B91F25" w14:paraId="261CC52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9F539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R0106</w:t>
            </w:r>
          </w:p>
        </w:tc>
        <w:tc>
          <w:tcPr>
            <w:tcW w:w="6804" w:type="dxa"/>
            <w:tcBorders>
              <w:top w:val="single" w:sz="4" w:space="0" w:color="auto"/>
              <w:left w:val="nil"/>
              <w:bottom w:val="single" w:sz="4" w:space="0" w:color="auto"/>
              <w:right w:val="single" w:sz="4" w:space="0" w:color="auto"/>
            </w:tcBorders>
            <w:shd w:val="clear" w:color="auto" w:fill="auto"/>
            <w:hideMark/>
          </w:tcPr>
          <w:p w14:paraId="1E55FEC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&lt;TRANSPORT EQUIPMENT.Number of seals&gt; is EQUAL to the ‘maximum value of &lt;TRANSPORT EQUIPMENT- SEAL.Sequence number&gt;’ for THIS instance of Transport Equipment.</w:t>
            </w:r>
          </w:p>
        </w:tc>
        <w:tc>
          <w:tcPr>
            <w:tcW w:w="5528" w:type="dxa"/>
            <w:tcBorders>
              <w:top w:val="single" w:sz="4" w:space="0" w:color="auto"/>
              <w:left w:val="nil"/>
              <w:bottom w:val="single" w:sz="4" w:space="0" w:color="auto"/>
              <w:right w:val="single" w:sz="4" w:space="0" w:color="auto"/>
            </w:tcBorders>
            <w:shd w:val="clear" w:color="auto" w:fill="auto"/>
            <w:hideMark/>
          </w:tcPr>
          <w:p w14:paraId="641CD49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/*/TransportEquipment/numberOfSeals is EQUAL to the ‘maximum value of</w:t>
            </w:r>
            <w:r w:rsidRPr="00B91F25">
              <w:rPr>
                <w:rFonts w:asciiTheme="minorHAnsi" w:hAnsiTheme="minorHAnsi" w:cstheme="minorHAnsi"/>
                <w:color w:val="000000"/>
                <w:sz w:val="22"/>
                <w:szCs w:val="22"/>
                <w:lang w:val="en-GB"/>
              </w:rPr>
              <w:br/>
              <w:t>/*/TransportEquipment/Seal/sequenceNumber’ for THIS instance of Transport Equipment.</w:t>
            </w:r>
          </w:p>
        </w:tc>
        <w:tc>
          <w:tcPr>
            <w:tcW w:w="2127" w:type="dxa"/>
            <w:tcBorders>
              <w:top w:val="single" w:sz="4" w:space="0" w:color="auto"/>
              <w:left w:val="nil"/>
              <w:bottom w:val="single" w:sz="4" w:space="0" w:color="auto"/>
              <w:right w:val="single" w:sz="4" w:space="0" w:color="auto"/>
            </w:tcBorders>
            <w:shd w:val="clear" w:color="auto" w:fill="auto"/>
            <w:noWrap/>
            <w:hideMark/>
          </w:tcPr>
          <w:p w14:paraId="41138D3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Number of seals and seal sequence number mismatching</w:t>
            </w:r>
          </w:p>
        </w:tc>
      </w:tr>
      <w:tr w:rsidR="001F7D5F" w:rsidRPr="00B91F25" w14:paraId="45FED5E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C44B0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R0107</w:t>
            </w:r>
          </w:p>
        </w:tc>
        <w:tc>
          <w:tcPr>
            <w:tcW w:w="6804" w:type="dxa"/>
            <w:tcBorders>
              <w:top w:val="single" w:sz="4" w:space="0" w:color="auto"/>
              <w:left w:val="nil"/>
              <w:bottom w:val="single" w:sz="4" w:space="0" w:color="auto"/>
              <w:right w:val="single" w:sz="4" w:space="0" w:color="auto"/>
            </w:tcBorders>
            <w:shd w:val="clear" w:color="auto" w:fill="auto"/>
            <w:hideMark/>
          </w:tcPr>
          <w:p w14:paraId="5D7F078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&lt;TRANSPORT EQUIPMENT-SEAL.Identifier&gt; is unique in the whole declaration.</w:t>
            </w:r>
          </w:p>
        </w:tc>
        <w:tc>
          <w:tcPr>
            <w:tcW w:w="5528" w:type="dxa"/>
            <w:tcBorders>
              <w:top w:val="single" w:sz="4" w:space="0" w:color="auto"/>
              <w:left w:val="nil"/>
              <w:bottom w:val="single" w:sz="4" w:space="0" w:color="auto"/>
              <w:right w:val="single" w:sz="4" w:space="0" w:color="auto"/>
            </w:tcBorders>
            <w:shd w:val="clear" w:color="auto" w:fill="auto"/>
            <w:hideMark/>
          </w:tcPr>
          <w:p w14:paraId="6D51E5B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/*/TransportEquipment/Seal/identifier is unique in the whole declaration.</w:t>
            </w:r>
          </w:p>
        </w:tc>
        <w:tc>
          <w:tcPr>
            <w:tcW w:w="2127" w:type="dxa"/>
            <w:tcBorders>
              <w:top w:val="single" w:sz="4" w:space="0" w:color="auto"/>
              <w:left w:val="nil"/>
              <w:bottom w:val="single" w:sz="4" w:space="0" w:color="auto"/>
              <w:right w:val="single" w:sz="4" w:space="0" w:color="auto"/>
            </w:tcBorders>
            <w:shd w:val="clear" w:color="auto" w:fill="auto"/>
            <w:noWrap/>
            <w:hideMark/>
          </w:tcPr>
          <w:p w14:paraId="79E7A05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Seal identifier validation error</w:t>
            </w:r>
          </w:p>
        </w:tc>
      </w:tr>
      <w:tr w:rsidR="001F7D5F" w:rsidRPr="00B91F25" w14:paraId="4E3AADA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604CC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R0165</w:t>
            </w:r>
          </w:p>
        </w:tc>
        <w:tc>
          <w:tcPr>
            <w:tcW w:w="6804" w:type="dxa"/>
            <w:tcBorders>
              <w:top w:val="single" w:sz="4" w:space="0" w:color="auto"/>
              <w:left w:val="nil"/>
              <w:bottom w:val="single" w:sz="4" w:space="0" w:color="auto"/>
              <w:right w:val="single" w:sz="4" w:space="0" w:color="auto"/>
            </w:tcBorders>
            <w:shd w:val="clear" w:color="auto" w:fill="auto"/>
            <w:hideMark/>
          </w:tcPr>
          <w:p w14:paraId="756ECDB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declaration is submitted under simplified procedure AND the authorisation of which foresees the use of seals</w:t>
            </w:r>
            <w:r w:rsidRPr="00B91F25">
              <w:rPr>
                <w:rFonts w:asciiTheme="minorHAnsi" w:hAnsiTheme="minorHAnsi" w:cstheme="minorHAnsi"/>
                <w:color w:val="000000"/>
                <w:sz w:val="22"/>
                <w:szCs w:val="22"/>
                <w:lang w:val="en-GB"/>
              </w:rPr>
              <w:br/>
              <w:t>THEN &lt;CONSIGNMENT-TRANSPORT EQUIPMENT.Number of seals&gt; is GREATER than '0'.</w:t>
            </w:r>
          </w:p>
        </w:tc>
        <w:tc>
          <w:tcPr>
            <w:tcW w:w="5528" w:type="dxa"/>
            <w:tcBorders>
              <w:top w:val="single" w:sz="4" w:space="0" w:color="auto"/>
              <w:left w:val="nil"/>
              <w:bottom w:val="single" w:sz="4" w:space="0" w:color="auto"/>
              <w:right w:val="single" w:sz="4" w:space="0" w:color="auto"/>
            </w:tcBorders>
            <w:shd w:val="clear" w:color="auto" w:fill="auto"/>
            <w:hideMark/>
          </w:tcPr>
          <w:p w14:paraId="36D74B7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declaration is submitted under simplified procedure AND the authorisation of which foresees the use of seals</w:t>
            </w:r>
            <w:r w:rsidRPr="00B91F25">
              <w:rPr>
                <w:rFonts w:asciiTheme="minorHAnsi" w:hAnsiTheme="minorHAnsi" w:cstheme="minorHAnsi"/>
                <w:color w:val="000000"/>
                <w:sz w:val="22"/>
                <w:szCs w:val="22"/>
                <w:lang w:val="en-GB"/>
              </w:rPr>
              <w:br/>
              <w:t>THEN /*/Consignment/TransportEquipment/numberOfSeals&gt; is GREATER than '0'.</w:t>
            </w:r>
          </w:p>
        </w:tc>
        <w:tc>
          <w:tcPr>
            <w:tcW w:w="2127" w:type="dxa"/>
            <w:tcBorders>
              <w:top w:val="single" w:sz="4" w:space="0" w:color="auto"/>
              <w:left w:val="nil"/>
              <w:bottom w:val="single" w:sz="4" w:space="0" w:color="auto"/>
              <w:right w:val="single" w:sz="4" w:space="0" w:color="auto"/>
            </w:tcBorders>
            <w:shd w:val="clear" w:color="auto" w:fill="auto"/>
            <w:noWrap/>
            <w:hideMark/>
          </w:tcPr>
          <w:p w14:paraId="7C75CCB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Number of seals can't be '0'</w:t>
            </w:r>
          </w:p>
        </w:tc>
      </w:tr>
      <w:tr w:rsidR="001F7D5F" w:rsidRPr="00B91F25" w14:paraId="79D146B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C254D4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R0219</w:t>
            </w:r>
          </w:p>
        </w:tc>
        <w:tc>
          <w:tcPr>
            <w:tcW w:w="6804" w:type="dxa"/>
            <w:tcBorders>
              <w:top w:val="single" w:sz="4" w:space="0" w:color="auto"/>
              <w:left w:val="nil"/>
              <w:bottom w:val="single" w:sz="4" w:space="0" w:color="auto"/>
              <w:right w:val="single" w:sz="4" w:space="0" w:color="auto"/>
            </w:tcBorders>
            <w:shd w:val="clear" w:color="auto" w:fill="auto"/>
          </w:tcPr>
          <w:p w14:paraId="7E1202D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&lt;CONSIGNMENT-HOUSE CONSIGNMENT-CONSIGNMENT ITEM-PACKAGING.Number of packages&gt; is EQUAL to '0' (zero)</w:t>
            </w:r>
          </w:p>
          <w:p w14:paraId="1404DE5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 no further data group &lt;CONSIGNMENT-HOUSE CONSIGNMENT-CONSIGNMENT ITEM- PACKAGING&gt; with a value not equal to '0' (zero) in the data item &lt;CONSIGNMENT-HOUSE CONSIGNMENT-CONSIGNMENT ITEM-PACKAGING.Number of packages&gt; is specified for this data group &lt;CONSIGNMENT-HOUSE CONSIGNMENT-CONSIGNMENT ITEM&gt;.</w:t>
            </w:r>
          </w:p>
        </w:tc>
        <w:tc>
          <w:tcPr>
            <w:tcW w:w="5528" w:type="dxa"/>
            <w:tcBorders>
              <w:top w:val="single" w:sz="4" w:space="0" w:color="auto"/>
              <w:left w:val="nil"/>
              <w:bottom w:val="single" w:sz="4" w:space="0" w:color="auto"/>
              <w:right w:val="single" w:sz="4" w:space="0" w:color="auto"/>
            </w:tcBorders>
            <w:shd w:val="clear" w:color="auto" w:fill="auto"/>
          </w:tcPr>
          <w:p w14:paraId="19D23B1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/*/Consignment/HouseConsignment/ConsignmentItem/Packaging/numberOfPackages is EQUAL to '0' (zero)</w:t>
            </w:r>
          </w:p>
          <w:p w14:paraId="3130F35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 no further data group /*/Consignment/HouseConsignment/ConsignmentItem/Packaging with a value not equal to "0" (zero) in the data item /*/Consignment/HouseConsignment/ConsignmentItem/Packaging /numberOfPackages is specified for this data group /*/ HouseConsignment/ConsignmentItem</w:t>
            </w:r>
          </w:p>
        </w:tc>
        <w:tc>
          <w:tcPr>
            <w:tcW w:w="2127" w:type="dxa"/>
            <w:tcBorders>
              <w:top w:val="single" w:sz="4" w:space="0" w:color="auto"/>
              <w:left w:val="nil"/>
              <w:bottom w:val="single" w:sz="4" w:space="0" w:color="auto"/>
              <w:right w:val="single" w:sz="4" w:space="0" w:color="auto"/>
            </w:tcBorders>
            <w:shd w:val="clear" w:color="auto" w:fill="auto"/>
            <w:noWrap/>
          </w:tcPr>
          <w:p w14:paraId="3DF4F7C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Number of packages must be ‘0’</w:t>
            </w:r>
          </w:p>
        </w:tc>
      </w:tr>
      <w:tr w:rsidR="001F7D5F" w:rsidRPr="00B91F25" w14:paraId="0CAA9EA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C9366C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R0220</w:t>
            </w:r>
          </w:p>
        </w:tc>
        <w:tc>
          <w:tcPr>
            <w:tcW w:w="6804" w:type="dxa"/>
            <w:tcBorders>
              <w:top w:val="single" w:sz="4" w:space="0" w:color="auto"/>
              <w:left w:val="nil"/>
              <w:bottom w:val="single" w:sz="4" w:space="0" w:color="auto"/>
              <w:right w:val="single" w:sz="4" w:space="0" w:color="auto"/>
            </w:tcBorders>
            <w:shd w:val="clear" w:color="auto" w:fill="auto"/>
          </w:tcPr>
          <w:p w14:paraId="6DDB8B7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&lt;CONSIGNMENT-HOUSE CONSIGNMENT-CONSIGNMENT ITEM-PACKAGING.Number of packages&gt; is EQUAL to '0' (zero)</w:t>
            </w:r>
          </w:p>
          <w:p w14:paraId="1A82D2C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 &lt;CONSIGNMENT-HOUSE CONSIGNMENT-CONSIGNMENT ITEM-PACKAGING.Type of packages&gt; shall not be in SET CL182 (KindOfPackagesUnpacked) for this data group &lt;CONSIGNMENT-HOUSE CONSIGNMENT-CONSIGNMENT ITEM&gt;.</w:t>
            </w:r>
          </w:p>
        </w:tc>
        <w:tc>
          <w:tcPr>
            <w:tcW w:w="5528" w:type="dxa"/>
            <w:tcBorders>
              <w:top w:val="single" w:sz="4" w:space="0" w:color="auto"/>
              <w:left w:val="nil"/>
              <w:bottom w:val="single" w:sz="4" w:space="0" w:color="auto"/>
              <w:right w:val="single" w:sz="4" w:space="0" w:color="auto"/>
            </w:tcBorders>
            <w:shd w:val="clear" w:color="auto" w:fill="auto"/>
          </w:tcPr>
          <w:p w14:paraId="27DC5E0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/*/Consignment/HouseConsignment/ConsignmentItem/Packaging/numberOfPackages is EQUAL to '0' (zero)</w:t>
            </w:r>
          </w:p>
          <w:p w14:paraId="4C100E8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 /*/Consignment/HouseConsignment/ConsignmentItem/Packaging/typeOfPackages shall not be in SET CL182 for this data group /*/ Consignment/HouseConsignment/ConsignmentItem</w:t>
            </w:r>
          </w:p>
        </w:tc>
        <w:tc>
          <w:tcPr>
            <w:tcW w:w="2127" w:type="dxa"/>
            <w:tcBorders>
              <w:top w:val="single" w:sz="4" w:space="0" w:color="auto"/>
              <w:left w:val="nil"/>
              <w:bottom w:val="single" w:sz="4" w:space="0" w:color="auto"/>
              <w:right w:val="single" w:sz="4" w:space="0" w:color="auto"/>
            </w:tcBorders>
            <w:shd w:val="clear" w:color="auto" w:fill="auto"/>
            <w:noWrap/>
          </w:tcPr>
          <w:p w14:paraId="1F0B398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value</w:t>
            </w:r>
          </w:p>
        </w:tc>
      </w:tr>
      <w:tr w:rsidR="001F7D5F" w:rsidRPr="00B91F25" w14:paraId="6EDA0636"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951F6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R0221</w:t>
            </w:r>
          </w:p>
        </w:tc>
        <w:tc>
          <w:tcPr>
            <w:tcW w:w="6804" w:type="dxa"/>
            <w:tcBorders>
              <w:top w:val="single" w:sz="4" w:space="0" w:color="auto"/>
              <w:left w:val="nil"/>
              <w:bottom w:val="single" w:sz="4" w:space="0" w:color="auto"/>
              <w:right w:val="single" w:sz="4" w:space="0" w:color="auto"/>
            </w:tcBorders>
            <w:shd w:val="clear" w:color="auto" w:fill="auto"/>
            <w:hideMark/>
          </w:tcPr>
          <w:p w14:paraId="5BE23E6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&lt;CONSIGNMENT-HOUSE CONSIGNMENT-CONSIGNMENT ITEM-PACKAGING.Number of packages&gt; is EQUAL to ‘0’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for THIS CONSIGNMENT ITEM </w:t>
            </w:r>
            <w:r w:rsidRPr="00B91F25">
              <w:rPr>
                <w:rFonts w:asciiTheme="minorHAnsi" w:hAnsiTheme="minorHAnsi" w:cstheme="minorHAnsi"/>
                <w:color w:val="000000"/>
                <w:sz w:val="22"/>
                <w:szCs w:val="22"/>
                <w:lang w:val="en-GB"/>
              </w:rPr>
              <w:br/>
              <w:t xml:space="preserve">      &lt;CONSIGNMENT-HOUSE CONSIGNMENT-CONSIGNMENT ITEM-COMMODITY-GOODS </w:t>
            </w:r>
            <w:r w:rsidRPr="00B91F25">
              <w:rPr>
                <w:rFonts w:asciiTheme="minorHAnsi" w:hAnsiTheme="minorHAnsi" w:cstheme="minorHAnsi"/>
                <w:color w:val="000000"/>
                <w:sz w:val="22"/>
                <w:szCs w:val="22"/>
                <w:lang w:val="en-GB"/>
              </w:rPr>
              <w:br/>
              <w:t xml:space="preserve">      MEASURE.Gross mass&gt; is EQUAL to ‘0’</w:t>
            </w:r>
            <w:r w:rsidRPr="00B91F25">
              <w:rPr>
                <w:rFonts w:asciiTheme="minorHAnsi" w:hAnsiTheme="minorHAnsi" w:cstheme="minorHAnsi"/>
                <w:color w:val="000000"/>
                <w:sz w:val="22"/>
                <w:szCs w:val="22"/>
                <w:lang w:val="en-GB"/>
              </w:rPr>
              <w:br/>
              <w:t>AND</w:t>
            </w:r>
            <w:r w:rsidRPr="00B91F25">
              <w:rPr>
                <w:rFonts w:asciiTheme="minorHAnsi" w:hAnsiTheme="minorHAnsi" w:cstheme="minorHAnsi"/>
                <w:color w:val="000000"/>
                <w:sz w:val="22"/>
                <w:szCs w:val="22"/>
                <w:lang w:val="en-GB"/>
              </w:rPr>
              <w:br/>
              <w:t xml:space="preserve">      for THIS HOUSE CONSIGNMENT at least one other CONSIGNMENT ITEM must exist with </w:t>
            </w:r>
            <w:r w:rsidRPr="00B91F25">
              <w:rPr>
                <w:rFonts w:asciiTheme="minorHAnsi" w:hAnsiTheme="minorHAnsi" w:cstheme="minorHAnsi"/>
                <w:color w:val="000000"/>
                <w:sz w:val="22"/>
                <w:szCs w:val="22"/>
                <w:lang w:val="en-GB"/>
              </w:rPr>
              <w:br/>
              <w:t xml:space="preserve">      &lt;CONSIGNMENT-HOUSE CONSIGNMENT-CONSIGNMENT ITEM-COMMODITY-GOODS </w:t>
            </w:r>
            <w:r w:rsidRPr="00B91F25">
              <w:rPr>
                <w:rFonts w:asciiTheme="minorHAnsi" w:hAnsiTheme="minorHAnsi" w:cstheme="minorHAnsi"/>
                <w:color w:val="000000"/>
                <w:sz w:val="22"/>
                <w:szCs w:val="22"/>
                <w:lang w:val="en-GB"/>
              </w:rPr>
              <w:br/>
              <w:t xml:space="preserve">      MEASURE.Gross mass&gt; having a value different from ‘0’</w:t>
            </w:r>
            <w:r w:rsidRPr="00B91F25">
              <w:rPr>
                <w:rFonts w:asciiTheme="minorHAnsi" w:hAnsiTheme="minorHAnsi" w:cstheme="minorHAnsi"/>
                <w:color w:val="000000"/>
                <w:sz w:val="22"/>
                <w:szCs w:val="22"/>
                <w:lang w:val="en-GB"/>
              </w:rPr>
              <w:br/>
              <w:t xml:space="preserve">ELSE for THIS CONSIGNMENT ITEM </w:t>
            </w:r>
            <w:r w:rsidRPr="00B91F25">
              <w:rPr>
                <w:rFonts w:asciiTheme="minorHAnsi" w:hAnsiTheme="minorHAnsi" w:cstheme="minorHAnsi"/>
                <w:color w:val="000000"/>
                <w:sz w:val="22"/>
                <w:szCs w:val="22"/>
                <w:lang w:val="en-GB"/>
              </w:rPr>
              <w:br/>
              <w:t xml:space="preserve">      &lt;CONSIGNMENT-HOUSE CONSIGNMENT-CONSIGNMENT ITEM-COMMODITY-GOODS </w:t>
            </w:r>
            <w:r w:rsidRPr="00B91F25">
              <w:rPr>
                <w:rFonts w:asciiTheme="minorHAnsi" w:hAnsiTheme="minorHAnsi" w:cstheme="minorHAnsi"/>
                <w:color w:val="000000"/>
                <w:sz w:val="22"/>
                <w:szCs w:val="22"/>
                <w:lang w:val="en-GB"/>
              </w:rPr>
              <w:br/>
              <w:t xml:space="preserve">      MEASURE.Gross mass&gt; must be different from ‘0’.</w:t>
            </w:r>
          </w:p>
        </w:tc>
        <w:tc>
          <w:tcPr>
            <w:tcW w:w="5528" w:type="dxa"/>
            <w:tcBorders>
              <w:top w:val="single" w:sz="4" w:space="0" w:color="auto"/>
              <w:left w:val="nil"/>
              <w:bottom w:val="single" w:sz="4" w:space="0" w:color="auto"/>
              <w:right w:val="single" w:sz="4" w:space="0" w:color="auto"/>
            </w:tcBorders>
            <w:shd w:val="clear" w:color="auto" w:fill="auto"/>
            <w:hideMark/>
          </w:tcPr>
          <w:p w14:paraId="1180F80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/*/Consignment/HouseConsignment/ConsignmentItem/Packaging/numberOfPackages is EQUAL to ‘0’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for THIS CONSIGNMENT ITEM</w:t>
            </w:r>
            <w:r w:rsidRPr="00B91F25">
              <w:rPr>
                <w:rFonts w:asciiTheme="minorHAnsi" w:hAnsiTheme="minorHAnsi" w:cstheme="minorHAnsi"/>
                <w:color w:val="000000"/>
                <w:sz w:val="22"/>
                <w:szCs w:val="22"/>
                <w:lang w:val="en-GB"/>
              </w:rPr>
              <w:br/>
              <w:t xml:space="preserve">      /*/Consignment/HouseConsignment/ConsignmentItem/Commodity/GoodsMeasure/grossMass is </w:t>
            </w:r>
            <w:r w:rsidRPr="00B91F25">
              <w:rPr>
                <w:rFonts w:asciiTheme="minorHAnsi" w:hAnsiTheme="minorHAnsi" w:cstheme="minorHAnsi"/>
                <w:color w:val="000000"/>
                <w:sz w:val="22"/>
                <w:szCs w:val="22"/>
                <w:lang w:val="en-GB"/>
              </w:rPr>
              <w:br/>
              <w:t xml:space="preserve">      EQUAL to ‘0’</w:t>
            </w:r>
            <w:r w:rsidRPr="00B91F25">
              <w:rPr>
                <w:rFonts w:asciiTheme="minorHAnsi" w:hAnsiTheme="minorHAnsi" w:cstheme="minorHAnsi"/>
                <w:color w:val="000000"/>
                <w:sz w:val="22"/>
                <w:szCs w:val="22"/>
                <w:lang w:val="en-GB"/>
              </w:rPr>
              <w:br/>
              <w:t>AND</w:t>
            </w:r>
            <w:r w:rsidRPr="00B91F25">
              <w:rPr>
                <w:rFonts w:asciiTheme="minorHAnsi" w:hAnsiTheme="minorHAnsi" w:cstheme="minorHAnsi"/>
                <w:color w:val="000000"/>
                <w:sz w:val="22"/>
                <w:szCs w:val="22"/>
                <w:lang w:val="en-GB"/>
              </w:rPr>
              <w:br/>
              <w:t xml:space="preserve">      for THIS HOUSE CONSIGNMENT at least one other CONSIGNMENT ITEM must exist with</w:t>
            </w:r>
            <w:r w:rsidRPr="00B91F25">
              <w:rPr>
                <w:rFonts w:asciiTheme="minorHAnsi" w:hAnsiTheme="minorHAnsi" w:cstheme="minorHAnsi"/>
                <w:color w:val="000000"/>
                <w:sz w:val="22"/>
                <w:szCs w:val="22"/>
                <w:lang w:val="en-GB"/>
              </w:rPr>
              <w:br/>
              <w:t xml:space="preserve">      /*/Consignment/HouseConsignment/ConsignmentItem/Commodity/GoodsMeasure/grossMass </w:t>
            </w:r>
            <w:r w:rsidRPr="00B91F25">
              <w:rPr>
                <w:rFonts w:asciiTheme="minorHAnsi" w:hAnsiTheme="minorHAnsi" w:cstheme="minorHAnsi"/>
                <w:color w:val="000000"/>
                <w:sz w:val="22"/>
                <w:szCs w:val="22"/>
                <w:lang w:val="en-GB"/>
              </w:rPr>
              <w:br/>
              <w:t xml:space="preserve">      having a value different from ‘0’</w:t>
            </w:r>
            <w:r w:rsidRPr="00B91F25">
              <w:rPr>
                <w:rFonts w:asciiTheme="minorHAnsi" w:hAnsiTheme="minorHAnsi" w:cstheme="minorHAnsi"/>
                <w:color w:val="000000"/>
                <w:sz w:val="22"/>
                <w:szCs w:val="22"/>
                <w:lang w:val="en-GB"/>
              </w:rPr>
              <w:br/>
              <w:t xml:space="preserve">ELSE for THIS CONSIGNMENT ITEM </w:t>
            </w:r>
            <w:r w:rsidRPr="00B91F25">
              <w:rPr>
                <w:rFonts w:asciiTheme="minorHAnsi" w:hAnsiTheme="minorHAnsi" w:cstheme="minorHAnsi"/>
                <w:color w:val="000000"/>
                <w:sz w:val="22"/>
                <w:szCs w:val="22"/>
                <w:lang w:val="en-GB"/>
              </w:rPr>
              <w:br/>
              <w:t xml:space="preserve">      /*/Consignment/HouseConsignment/ConsignmentItem/Commodity/GoodsMeasure/grossMass </w:t>
            </w:r>
            <w:r w:rsidRPr="00B91F25">
              <w:rPr>
                <w:rFonts w:asciiTheme="minorHAnsi" w:hAnsiTheme="minorHAnsi" w:cstheme="minorHAnsi"/>
                <w:color w:val="000000"/>
                <w:sz w:val="22"/>
                <w:szCs w:val="22"/>
                <w:lang w:val="en-GB"/>
              </w:rPr>
              <w:br/>
              <w:t xml:space="preserve">      must be different from ‘0’.</w:t>
            </w:r>
          </w:p>
        </w:tc>
        <w:tc>
          <w:tcPr>
            <w:tcW w:w="2127" w:type="dxa"/>
            <w:tcBorders>
              <w:top w:val="single" w:sz="4" w:space="0" w:color="auto"/>
              <w:left w:val="nil"/>
              <w:bottom w:val="single" w:sz="4" w:space="0" w:color="auto"/>
              <w:right w:val="single" w:sz="4" w:space="0" w:color="auto"/>
            </w:tcBorders>
            <w:shd w:val="clear" w:color="auto" w:fill="auto"/>
            <w:noWrap/>
            <w:hideMark/>
          </w:tcPr>
          <w:p w14:paraId="1BB7A24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3DC601F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2D463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R0223</w:t>
            </w:r>
          </w:p>
        </w:tc>
        <w:tc>
          <w:tcPr>
            <w:tcW w:w="6804" w:type="dxa"/>
            <w:tcBorders>
              <w:top w:val="single" w:sz="4" w:space="0" w:color="auto"/>
              <w:left w:val="nil"/>
              <w:bottom w:val="single" w:sz="4" w:space="0" w:color="auto"/>
              <w:right w:val="single" w:sz="4" w:space="0" w:color="auto"/>
            </w:tcBorders>
            <w:shd w:val="clear" w:color="auto" w:fill="auto"/>
            <w:hideMark/>
          </w:tcPr>
          <w:p w14:paraId="0CEABA5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&lt;CONSIGNMENT-HOUSE CONSIGNMENT-CONSIGNMENT ITEM-COMMODITY-GOODS MEASURE.Gross mass&gt; is GREATER THAN '0' (zero value).</w:t>
            </w:r>
            <w:r w:rsidRPr="00B91F25">
              <w:rPr>
                <w:rFonts w:asciiTheme="minorHAnsi" w:hAnsiTheme="minorHAnsi" w:cstheme="minorHAnsi"/>
                <w:color w:val="000000"/>
                <w:sz w:val="22"/>
                <w:szCs w:val="22"/>
                <w:lang w:val="en-GB"/>
              </w:rPr>
              <w:br/>
              <w:t xml:space="preserve">THEN &lt;CONSIGNMENT-HOUSE CONSIGNMENT-CONSIGNMENT ITEM-COMMODITY-GOODS MEASURE.Net mass&gt; must be LESS THAN OR EQUAL to &lt;CONSIGNMENT-HOUSE CONSIGNMENT-CONSIGNMENT ITEM-COMMODITY-GOODS MEASURE.Gross mass&gt;. </w:t>
            </w:r>
          </w:p>
        </w:tc>
        <w:tc>
          <w:tcPr>
            <w:tcW w:w="5528" w:type="dxa"/>
            <w:tcBorders>
              <w:top w:val="single" w:sz="4" w:space="0" w:color="auto"/>
              <w:left w:val="nil"/>
              <w:bottom w:val="single" w:sz="4" w:space="0" w:color="auto"/>
              <w:right w:val="single" w:sz="4" w:space="0" w:color="auto"/>
            </w:tcBorders>
            <w:shd w:val="clear" w:color="auto" w:fill="auto"/>
            <w:hideMark/>
          </w:tcPr>
          <w:p w14:paraId="23FA7A3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/*/Consignment/HouseConsignment/ConsignmentItem/Commodity/GoodsMeasure/grossMass is GREATER THAN ‘0’ (zero)</w:t>
            </w:r>
            <w:r w:rsidRPr="00B91F25">
              <w:rPr>
                <w:rFonts w:asciiTheme="minorHAnsi" w:hAnsiTheme="minorHAnsi" w:cstheme="minorHAnsi"/>
                <w:color w:val="000000"/>
                <w:sz w:val="22"/>
                <w:szCs w:val="22"/>
                <w:lang w:val="en-GB"/>
              </w:rPr>
              <w:br/>
              <w:t>THEN /*/Consignment/HouseConsignment/ConsignmentItem/Commodity/GoodsMeasure/netMass must be LESS THAN OR EQUAL to /*/Consignment/HouseConsignment/ConsignmentItem/Commodity/GoodsMeasure/grossMass.</w:t>
            </w:r>
          </w:p>
        </w:tc>
        <w:tc>
          <w:tcPr>
            <w:tcW w:w="2127" w:type="dxa"/>
            <w:tcBorders>
              <w:top w:val="single" w:sz="4" w:space="0" w:color="auto"/>
              <w:left w:val="nil"/>
              <w:bottom w:val="single" w:sz="4" w:space="0" w:color="auto"/>
              <w:right w:val="single" w:sz="4" w:space="0" w:color="auto"/>
            </w:tcBorders>
            <w:shd w:val="clear" w:color="auto" w:fill="auto"/>
            <w:noWrap/>
            <w:hideMark/>
          </w:tcPr>
          <w:p w14:paraId="5B2F39B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Gross mass can't be less than net mass</w:t>
            </w:r>
          </w:p>
        </w:tc>
      </w:tr>
      <w:tr w:rsidR="001F7D5F" w:rsidRPr="00B91F25" w14:paraId="1E0ECE3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471EF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R0261</w:t>
            </w:r>
          </w:p>
        </w:tc>
        <w:tc>
          <w:tcPr>
            <w:tcW w:w="6804" w:type="dxa"/>
            <w:tcBorders>
              <w:top w:val="single" w:sz="4" w:space="0" w:color="auto"/>
              <w:left w:val="nil"/>
              <w:bottom w:val="single" w:sz="4" w:space="0" w:color="auto"/>
              <w:right w:val="single" w:sz="4" w:space="0" w:color="auto"/>
            </w:tcBorders>
            <w:shd w:val="clear" w:color="auto" w:fill="auto"/>
            <w:hideMark/>
          </w:tcPr>
          <w:p w14:paraId="737B3A8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Guarantee type is in SET {2, 4}</w:t>
            </w:r>
            <w:r w:rsidRPr="00B91F25">
              <w:rPr>
                <w:rFonts w:asciiTheme="minorHAnsi" w:hAnsiTheme="minorHAnsi" w:cstheme="minorHAnsi"/>
                <w:color w:val="000000"/>
                <w:sz w:val="22"/>
                <w:szCs w:val="22"/>
                <w:lang w:val="en-GB"/>
              </w:rPr>
              <w:br/>
              <w:t>THEN &lt;GUARANTEE REFERENCE-GUARANTEE QUERY.Query identifier&gt; is in SET {1, 4}</w:t>
            </w:r>
          </w:p>
        </w:tc>
        <w:tc>
          <w:tcPr>
            <w:tcW w:w="5528" w:type="dxa"/>
            <w:tcBorders>
              <w:top w:val="single" w:sz="4" w:space="0" w:color="auto"/>
              <w:left w:val="nil"/>
              <w:bottom w:val="single" w:sz="4" w:space="0" w:color="auto"/>
              <w:right w:val="single" w:sz="4" w:space="0" w:color="auto"/>
            </w:tcBorders>
            <w:shd w:val="clear" w:color="auto" w:fill="auto"/>
            <w:hideMark/>
          </w:tcPr>
          <w:p w14:paraId="5981166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Guarantee type is in SET {2, 4}</w:t>
            </w:r>
            <w:r w:rsidRPr="00B91F25">
              <w:rPr>
                <w:rFonts w:asciiTheme="minorHAnsi" w:hAnsiTheme="minorHAnsi" w:cstheme="minorHAnsi"/>
                <w:color w:val="000000"/>
                <w:sz w:val="22"/>
                <w:szCs w:val="22"/>
                <w:lang w:val="en-GB"/>
              </w:rPr>
              <w:br/>
              <w:t>THEN /*/GuaranteeReference/GuaranteeQuery/queryIdentifier is in SET {1, 4}</w:t>
            </w:r>
          </w:p>
        </w:tc>
        <w:tc>
          <w:tcPr>
            <w:tcW w:w="2127" w:type="dxa"/>
            <w:tcBorders>
              <w:top w:val="single" w:sz="4" w:space="0" w:color="auto"/>
              <w:left w:val="nil"/>
              <w:bottom w:val="single" w:sz="4" w:space="0" w:color="auto"/>
              <w:right w:val="single" w:sz="4" w:space="0" w:color="auto"/>
            </w:tcBorders>
            <w:shd w:val="clear" w:color="auto" w:fill="auto"/>
            <w:noWrap/>
            <w:hideMark/>
          </w:tcPr>
          <w:p w14:paraId="48451A4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292720E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0B0B4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R0263</w:t>
            </w:r>
          </w:p>
        </w:tc>
        <w:tc>
          <w:tcPr>
            <w:tcW w:w="6804" w:type="dxa"/>
            <w:tcBorders>
              <w:top w:val="single" w:sz="4" w:space="0" w:color="auto"/>
              <w:left w:val="nil"/>
              <w:bottom w:val="single" w:sz="4" w:space="0" w:color="auto"/>
              <w:right w:val="single" w:sz="4" w:space="0" w:color="auto"/>
            </w:tcBorders>
            <w:shd w:val="clear" w:color="auto" w:fill="auto"/>
            <w:hideMark/>
          </w:tcPr>
          <w:p w14:paraId="77BD363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Item can be used only with Guarantee types ‘0’ (guarantee waiver), ‘1’ (comprehensive guarantee) or ‘9’ (Individual guarantee with multiple usage), with either Query Identifier ‘1’ (usage only) or ‘3’ (usage and exposure)</w:t>
            </w:r>
          </w:p>
        </w:tc>
        <w:tc>
          <w:tcPr>
            <w:tcW w:w="5528" w:type="dxa"/>
            <w:tcBorders>
              <w:top w:val="single" w:sz="4" w:space="0" w:color="auto"/>
              <w:left w:val="nil"/>
              <w:bottom w:val="single" w:sz="4" w:space="0" w:color="auto"/>
              <w:right w:val="single" w:sz="4" w:space="0" w:color="auto"/>
            </w:tcBorders>
            <w:shd w:val="clear" w:color="auto" w:fill="auto"/>
            <w:hideMark/>
          </w:tcPr>
          <w:p w14:paraId="30D6442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Item can be used only with Guarantee types ‘0’ (guarantee waiver), ‘1’ (comprehensive guarantee) or ‘9’ (Individual guarantee with multiple usage), with either Query Identifier ‘1’ (usage only) or ‘3’ (usage and exposure)</w:t>
            </w:r>
          </w:p>
        </w:tc>
        <w:tc>
          <w:tcPr>
            <w:tcW w:w="2127" w:type="dxa"/>
            <w:tcBorders>
              <w:top w:val="single" w:sz="4" w:space="0" w:color="auto"/>
              <w:left w:val="nil"/>
              <w:bottom w:val="single" w:sz="4" w:space="0" w:color="auto"/>
              <w:right w:val="single" w:sz="4" w:space="0" w:color="auto"/>
            </w:tcBorders>
            <w:shd w:val="clear" w:color="auto" w:fill="auto"/>
            <w:noWrap/>
            <w:hideMark/>
          </w:tcPr>
          <w:p w14:paraId="2702955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6D0026A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D2583D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R0315</w:t>
            </w:r>
          </w:p>
        </w:tc>
        <w:tc>
          <w:tcPr>
            <w:tcW w:w="6804" w:type="dxa"/>
            <w:tcBorders>
              <w:top w:val="single" w:sz="4" w:space="0" w:color="auto"/>
              <w:left w:val="nil"/>
              <w:bottom w:val="single" w:sz="4" w:space="0" w:color="auto"/>
              <w:right w:val="single" w:sz="4" w:space="0" w:color="auto"/>
            </w:tcBorders>
            <w:shd w:val="clear" w:color="auto" w:fill="auto"/>
            <w:hideMark/>
          </w:tcPr>
          <w:p w14:paraId="033FFE7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Where &lt;CONSIGNMENT.Mode of transport at the border&gt; is EQUAL to '4' the (IATA/ICAO) flight number shall be indicated and shall have a format an..8:</w:t>
            </w:r>
            <w:r w:rsidRPr="00B91F25">
              <w:rPr>
                <w:rFonts w:asciiTheme="minorHAnsi" w:hAnsiTheme="minorHAnsi" w:cstheme="minorHAnsi"/>
                <w:color w:val="000000"/>
                <w:sz w:val="22"/>
                <w:szCs w:val="22"/>
                <w:lang w:val="en-GB"/>
              </w:rPr>
              <w:br/>
              <w:t xml:space="preserve">  - an..3: mandatory prefix identifying the airline/operator</w:t>
            </w:r>
            <w:r w:rsidRPr="00B91F25">
              <w:rPr>
                <w:rFonts w:asciiTheme="minorHAnsi" w:hAnsiTheme="minorHAnsi" w:cstheme="minorHAnsi"/>
                <w:color w:val="000000"/>
                <w:sz w:val="22"/>
                <w:szCs w:val="22"/>
                <w:lang w:val="en-GB"/>
              </w:rPr>
              <w:br/>
              <w:t xml:space="preserve">  - n..4: mandatory number of the flight</w:t>
            </w:r>
            <w:r w:rsidRPr="00B91F25">
              <w:rPr>
                <w:rFonts w:asciiTheme="minorHAnsi" w:hAnsiTheme="minorHAnsi" w:cstheme="minorHAnsi"/>
                <w:color w:val="000000"/>
                <w:sz w:val="22"/>
                <w:szCs w:val="22"/>
                <w:lang w:val="en-GB"/>
              </w:rPr>
              <w:br/>
              <w:t xml:space="preserve">  - a1: optional suffix </w:t>
            </w:r>
          </w:p>
        </w:tc>
        <w:tc>
          <w:tcPr>
            <w:tcW w:w="5528" w:type="dxa"/>
            <w:tcBorders>
              <w:top w:val="single" w:sz="4" w:space="0" w:color="auto"/>
              <w:left w:val="nil"/>
              <w:bottom w:val="single" w:sz="4" w:space="0" w:color="auto"/>
              <w:right w:val="single" w:sz="4" w:space="0" w:color="auto"/>
            </w:tcBorders>
            <w:shd w:val="clear" w:color="auto" w:fill="auto"/>
            <w:hideMark/>
          </w:tcPr>
          <w:p w14:paraId="4910EA0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Where /*/Consignment/modeOfTransportAtTheBorder is EQUAL to '4' the (IATA/ICAO) flight number shall be indicated and shall have a format an..8:</w:t>
            </w:r>
            <w:r w:rsidRPr="00B91F25">
              <w:rPr>
                <w:rFonts w:asciiTheme="minorHAnsi" w:hAnsiTheme="minorHAnsi" w:cstheme="minorHAnsi"/>
                <w:color w:val="000000"/>
                <w:sz w:val="22"/>
                <w:szCs w:val="22"/>
                <w:lang w:val="en-GB"/>
              </w:rPr>
              <w:br/>
              <w:t xml:space="preserve">  - an..3: mandatory prefix identifying the airline/operator</w:t>
            </w:r>
            <w:r w:rsidRPr="00B91F25">
              <w:rPr>
                <w:rFonts w:asciiTheme="minorHAnsi" w:hAnsiTheme="minorHAnsi" w:cstheme="minorHAnsi"/>
                <w:color w:val="000000"/>
                <w:sz w:val="22"/>
                <w:szCs w:val="22"/>
                <w:lang w:val="en-GB"/>
              </w:rPr>
              <w:br/>
              <w:t xml:space="preserve">  - n..4: mandatory number of the flight</w:t>
            </w:r>
            <w:r w:rsidRPr="00B91F25">
              <w:rPr>
                <w:rFonts w:asciiTheme="minorHAnsi" w:hAnsiTheme="minorHAnsi" w:cstheme="minorHAnsi"/>
                <w:color w:val="000000"/>
                <w:sz w:val="22"/>
                <w:szCs w:val="22"/>
                <w:lang w:val="en-GB"/>
              </w:rPr>
              <w:br/>
              <w:t xml:space="preserve">  - a1: optional suffix</w:t>
            </w:r>
          </w:p>
        </w:tc>
        <w:tc>
          <w:tcPr>
            <w:tcW w:w="2127" w:type="dxa"/>
            <w:tcBorders>
              <w:top w:val="single" w:sz="4" w:space="0" w:color="auto"/>
              <w:left w:val="nil"/>
              <w:bottom w:val="single" w:sz="4" w:space="0" w:color="auto"/>
              <w:right w:val="single" w:sz="4" w:space="0" w:color="auto"/>
            </w:tcBorders>
            <w:shd w:val="clear" w:color="auto" w:fill="auto"/>
            <w:noWrap/>
            <w:hideMark/>
          </w:tcPr>
          <w:p w14:paraId="28EED22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mode of transport at the border</w:t>
            </w:r>
          </w:p>
        </w:tc>
      </w:tr>
      <w:tr w:rsidR="001F7D5F" w:rsidRPr="00B91F25" w14:paraId="25BCF86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D8FA9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R0318</w:t>
            </w:r>
          </w:p>
        </w:tc>
        <w:tc>
          <w:tcPr>
            <w:tcW w:w="6804" w:type="dxa"/>
            <w:tcBorders>
              <w:top w:val="single" w:sz="4" w:space="0" w:color="auto"/>
              <w:left w:val="nil"/>
              <w:bottom w:val="single" w:sz="4" w:space="0" w:color="auto"/>
              <w:right w:val="single" w:sz="4" w:space="0" w:color="auto"/>
            </w:tcBorders>
            <w:shd w:val="clear" w:color="auto" w:fill="auto"/>
            <w:hideMark/>
          </w:tcPr>
          <w:p w14:paraId="541245C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&lt;GUARANTEE.Guarantee type&gt; is EQUAL to '4'</w:t>
            </w:r>
            <w:r w:rsidRPr="00B91F25">
              <w:rPr>
                <w:rFonts w:asciiTheme="minorHAnsi" w:hAnsiTheme="minorHAnsi" w:cstheme="minorHAnsi"/>
                <w:color w:val="000000"/>
                <w:sz w:val="22"/>
                <w:szCs w:val="22"/>
                <w:lang w:val="en-GB"/>
              </w:rPr>
              <w:br/>
              <w:t>THEN the format of &lt;GUARANTEE-GUARANTEE REFERENCE.GRN&gt; is 'an24'</w:t>
            </w:r>
            <w:r w:rsidRPr="00B91F25">
              <w:rPr>
                <w:rFonts w:asciiTheme="minorHAnsi" w:hAnsiTheme="minorHAnsi" w:cstheme="minorHAnsi"/>
                <w:color w:val="000000"/>
                <w:sz w:val="22"/>
                <w:szCs w:val="22"/>
                <w:lang w:val="en-GB"/>
              </w:rPr>
              <w:br/>
              <w:t>ELSE the format of &lt;GUARANTEE-GUARANTEE REFERENCE.GRN&gt; is 'an17'</w:t>
            </w:r>
          </w:p>
        </w:tc>
        <w:tc>
          <w:tcPr>
            <w:tcW w:w="5528" w:type="dxa"/>
            <w:tcBorders>
              <w:top w:val="single" w:sz="4" w:space="0" w:color="auto"/>
              <w:left w:val="nil"/>
              <w:bottom w:val="single" w:sz="4" w:space="0" w:color="auto"/>
              <w:right w:val="single" w:sz="4" w:space="0" w:color="auto"/>
            </w:tcBorders>
            <w:shd w:val="clear" w:color="auto" w:fill="auto"/>
            <w:hideMark/>
          </w:tcPr>
          <w:p w14:paraId="5C0CA63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/*/Guarantee/guaranteeType is EQUAL to '4'</w:t>
            </w:r>
            <w:r w:rsidRPr="00B91F25">
              <w:rPr>
                <w:rFonts w:asciiTheme="minorHAnsi" w:hAnsiTheme="minorHAnsi" w:cstheme="minorHAnsi"/>
                <w:color w:val="000000"/>
                <w:sz w:val="22"/>
                <w:szCs w:val="22"/>
                <w:lang w:val="en-GB"/>
              </w:rPr>
              <w:br/>
              <w:t>THEN the format of /*/Guarantee/GuaranteeReference/GRN is 'an24'</w:t>
            </w:r>
            <w:r w:rsidRPr="00B91F25">
              <w:rPr>
                <w:rFonts w:asciiTheme="minorHAnsi" w:hAnsiTheme="minorHAnsi" w:cstheme="minorHAnsi"/>
                <w:color w:val="000000"/>
                <w:sz w:val="22"/>
                <w:szCs w:val="22"/>
                <w:lang w:val="en-GB"/>
              </w:rPr>
              <w:br/>
              <w:t>ELSE the format of /*/Guarantee/GuaranteeReference/GRN is 'an17'</w:t>
            </w:r>
          </w:p>
        </w:tc>
        <w:tc>
          <w:tcPr>
            <w:tcW w:w="2127" w:type="dxa"/>
            <w:tcBorders>
              <w:top w:val="single" w:sz="4" w:space="0" w:color="auto"/>
              <w:left w:val="nil"/>
              <w:bottom w:val="single" w:sz="4" w:space="0" w:color="auto"/>
              <w:right w:val="single" w:sz="4" w:space="0" w:color="auto"/>
            </w:tcBorders>
            <w:shd w:val="clear" w:color="auto" w:fill="auto"/>
            <w:noWrap/>
            <w:hideMark/>
          </w:tcPr>
          <w:p w14:paraId="6C5220B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guarantee type</w:t>
            </w:r>
          </w:p>
        </w:tc>
      </w:tr>
      <w:tr w:rsidR="001F7D5F" w:rsidRPr="00B91F25" w14:paraId="34C57AD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D93241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R0324</w:t>
            </w:r>
          </w:p>
        </w:tc>
        <w:tc>
          <w:tcPr>
            <w:tcW w:w="6804" w:type="dxa"/>
            <w:tcBorders>
              <w:top w:val="single" w:sz="4" w:space="0" w:color="auto"/>
              <w:left w:val="nil"/>
              <w:bottom w:val="single" w:sz="4" w:space="0" w:color="auto"/>
              <w:right w:val="single" w:sz="4" w:space="0" w:color="auto"/>
            </w:tcBorders>
            <w:shd w:val="clear" w:color="auto" w:fill="auto"/>
            <w:hideMark/>
          </w:tcPr>
          <w:p w14:paraId="70DBA26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The format of &lt;GUARANTEE REFERENCE.GRN&gt; is 'an17' </w:t>
            </w:r>
          </w:p>
        </w:tc>
        <w:tc>
          <w:tcPr>
            <w:tcW w:w="5528" w:type="dxa"/>
            <w:tcBorders>
              <w:top w:val="single" w:sz="4" w:space="0" w:color="auto"/>
              <w:left w:val="nil"/>
              <w:bottom w:val="single" w:sz="4" w:space="0" w:color="auto"/>
              <w:right w:val="single" w:sz="4" w:space="0" w:color="auto"/>
            </w:tcBorders>
            <w:shd w:val="clear" w:color="auto" w:fill="auto"/>
            <w:hideMark/>
          </w:tcPr>
          <w:p w14:paraId="34F2176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The format of /*/GuaranteeReference/GRN is 'an17' </w:t>
            </w:r>
          </w:p>
        </w:tc>
        <w:tc>
          <w:tcPr>
            <w:tcW w:w="2127" w:type="dxa"/>
            <w:tcBorders>
              <w:top w:val="single" w:sz="4" w:space="0" w:color="auto"/>
              <w:left w:val="nil"/>
              <w:bottom w:val="single" w:sz="4" w:space="0" w:color="auto"/>
              <w:right w:val="single" w:sz="4" w:space="0" w:color="auto"/>
            </w:tcBorders>
            <w:shd w:val="clear" w:color="auto" w:fill="auto"/>
            <w:noWrap/>
            <w:hideMark/>
          </w:tcPr>
          <w:p w14:paraId="4679412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guarantee reference format</w:t>
            </w:r>
          </w:p>
        </w:tc>
      </w:tr>
      <w:tr w:rsidR="001F7D5F" w:rsidRPr="00B91F25" w14:paraId="451955F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0665B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R0350</w:t>
            </w:r>
          </w:p>
        </w:tc>
        <w:tc>
          <w:tcPr>
            <w:tcW w:w="6804" w:type="dxa"/>
            <w:tcBorders>
              <w:top w:val="single" w:sz="4" w:space="0" w:color="auto"/>
              <w:left w:val="nil"/>
              <w:bottom w:val="single" w:sz="4" w:space="0" w:color="auto"/>
              <w:right w:val="single" w:sz="4" w:space="0" w:color="auto"/>
            </w:tcBorders>
            <w:shd w:val="clear" w:color="auto" w:fill="auto"/>
            <w:hideMark/>
          </w:tcPr>
          <w:p w14:paraId="6B7A097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OPERATION.Reduced dataset indicator&gt; is EQUAL to '1'</w:t>
            </w:r>
            <w:r w:rsidRPr="00B91F25">
              <w:rPr>
                <w:rFonts w:asciiTheme="minorHAnsi" w:hAnsiTheme="minorHAnsi" w:cstheme="minorHAnsi"/>
                <w:color w:val="000000"/>
                <w:sz w:val="22"/>
                <w:szCs w:val="22"/>
                <w:lang w:val="en-GB"/>
              </w:rPr>
              <w:br/>
              <w:t>AND</w:t>
            </w:r>
            <w:r w:rsidRPr="00B91F25">
              <w:rPr>
                <w:rFonts w:asciiTheme="minorHAnsi" w:hAnsiTheme="minorHAnsi" w:cstheme="minorHAnsi"/>
                <w:color w:val="000000"/>
                <w:sz w:val="22"/>
                <w:szCs w:val="22"/>
                <w:lang w:val="en-GB"/>
              </w:rPr>
              <w:br/>
              <w:t xml:space="preserve">&lt;CONSIGNMENT.Inland mode of transport&gt; is in SET {1, 2, 4}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at least one &lt;AUTHORISATION.Type&gt; is EQUAL to 'C524' </w:t>
            </w:r>
          </w:p>
        </w:tc>
        <w:tc>
          <w:tcPr>
            <w:tcW w:w="5528" w:type="dxa"/>
            <w:tcBorders>
              <w:top w:val="single" w:sz="4" w:space="0" w:color="auto"/>
              <w:left w:val="nil"/>
              <w:bottom w:val="single" w:sz="4" w:space="0" w:color="auto"/>
              <w:right w:val="single" w:sz="4" w:space="0" w:color="auto"/>
            </w:tcBorders>
            <w:shd w:val="clear" w:color="auto" w:fill="auto"/>
            <w:hideMark/>
          </w:tcPr>
          <w:p w14:paraId="43CA9D4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/*/TransitOperation/reducedDatasetIndicator&gt; is EQUAL to '1'</w:t>
            </w:r>
            <w:r w:rsidRPr="00B91F25">
              <w:rPr>
                <w:rFonts w:asciiTheme="minorHAnsi" w:hAnsiTheme="minorHAnsi" w:cstheme="minorHAnsi"/>
                <w:color w:val="000000"/>
                <w:sz w:val="22"/>
                <w:szCs w:val="22"/>
                <w:lang w:val="en-GB"/>
              </w:rPr>
              <w:br/>
              <w:t xml:space="preserve">AND /*/Consignment/inlandModeOfTransport is in SET {1, 2, 4}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at least one /*/Authorisation/type is EQUAL to 'C524' </w:t>
            </w:r>
          </w:p>
        </w:tc>
        <w:tc>
          <w:tcPr>
            <w:tcW w:w="2127" w:type="dxa"/>
            <w:tcBorders>
              <w:top w:val="single" w:sz="4" w:space="0" w:color="auto"/>
              <w:left w:val="nil"/>
              <w:bottom w:val="single" w:sz="4" w:space="0" w:color="auto"/>
              <w:right w:val="single" w:sz="4" w:space="0" w:color="auto"/>
            </w:tcBorders>
            <w:shd w:val="clear" w:color="auto" w:fill="auto"/>
            <w:noWrap/>
            <w:hideMark/>
          </w:tcPr>
          <w:p w14:paraId="4EFFC44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0EBA711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04E3B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R0352</w:t>
            </w:r>
          </w:p>
        </w:tc>
        <w:tc>
          <w:tcPr>
            <w:tcW w:w="6804" w:type="dxa"/>
            <w:tcBorders>
              <w:top w:val="single" w:sz="4" w:space="0" w:color="auto"/>
              <w:left w:val="nil"/>
              <w:bottom w:val="single" w:sz="4" w:space="0" w:color="auto"/>
              <w:right w:val="single" w:sz="4" w:space="0" w:color="auto"/>
            </w:tcBorders>
            <w:shd w:val="clear" w:color="auto" w:fill="auto"/>
            <w:hideMark/>
          </w:tcPr>
          <w:p w14:paraId="6E9FBEC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OPERATION.Reduced dataset indicator&gt; is EQUAL to '1'</w:t>
            </w:r>
            <w:r w:rsidRPr="00B91F25">
              <w:rPr>
                <w:rFonts w:asciiTheme="minorHAnsi" w:hAnsiTheme="minorHAnsi" w:cstheme="minorHAnsi"/>
                <w:color w:val="000000"/>
                <w:sz w:val="22"/>
                <w:szCs w:val="22"/>
                <w:lang w:val="en-GB"/>
              </w:rPr>
              <w:br/>
              <w:t>AND</w:t>
            </w:r>
            <w:r w:rsidRPr="00B91F25">
              <w:rPr>
                <w:rFonts w:asciiTheme="minorHAnsi" w:hAnsiTheme="minorHAnsi" w:cstheme="minorHAnsi"/>
                <w:color w:val="000000"/>
                <w:sz w:val="22"/>
                <w:szCs w:val="22"/>
                <w:lang w:val="en-GB"/>
              </w:rPr>
              <w:br/>
              <w:t xml:space="preserve">&lt;CONSIGNMENT.Inland mode of transport&gt; is in SET {1, 2, 4}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this Data Item includes at least one &lt;Authorisation number&gt; for a valid Authorisation for Reduced Data Set owned by the Holder of the Transit Procedure</w:t>
            </w:r>
          </w:p>
        </w:tc>
        <w:tc>
          <w:tcPr>
            <w:tcW w:w="5528" w:type="dxa"/>
            <w:tcBorders>
              <w:top w:val="single" w:sz="4" w:space="0" w:color="auto"/>
              <w:left w:val="nil"/>
              <w:bottom w:val="single" w:sz="4" w:space="0" w:color="auto"/>
              <w:right w:val="single" w:sz="4" w:space="0" w:color="auto"/>
            </w:tcBorders>
            <w:shd w:val="clear" w:color="auto" w:fill="auto"/>
            <w:hideMark/>
          </w:tcPr>
          <w:p w14:paraId="01671BE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/*/TransitOperation/reducedDatasetIndicator&gt; is EQUAL to '1'</w:t>
            </w:r>
            <w:r w:rsidRPr="00B91F25">
              <w:rPr>
                <w:rFonts w:asciiTheme="minorHAnsi" w:hAnsiTheme="minorHAnsi" w:cstheme="minorHAnsi"/>
                <w:color w:val="000000"/>
                <w:sz w:val="22"/>
                <w:szCs w:val="22"/>
                <w:lang w:val="en-GB"/>
              </w:rPr>
              <w:br/>
              <w:t xml:space="preserve">AND /*/Consignment/inlandModeOfTransport is in SET {1, 2, 4}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this Data Item includes at least one &lt;Authorisation number&gt; for a valid Authorisation for Reduced Data Set owned by the Holder of the Transit Procedure</w:t>
            </w:r>
          </w:p>
        </w:tc>
        <w:tc>
          <w:tcPr>
            <w:tcW w:w="2127" w:type="dxa"/>
            <w:tcBorders>
              <w:top w:val="single" w:sz="4" w:space="0" w:color="auto"/>
              <w:left w:val="nil"/>
              <w:bottom w:val="single" w:sz="4" w:space="0" w:color="auto"/>
              <w:right w:val="single" w:sz="4" w:space="0" w:color="auto"/>
            </w:tcBorders>
            <w:shd w:val="clear" w:color="auto" w:fill="auto"/>
            <w:noWrap/>
            <w:hideMark/>
          </w:tcPr>
          <w:p w14:paraId="6BA75D7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reduced dataset indicator</w:t>
            </w:r>
          </w:p>
        </w:tc>
      </w:tr>
      <w:tr w:rsidR="001F7D5F" w:rsidRPr="00B91F25" w14:paraId="3AB6E2D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1901A0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R0364</w:t>
            </w:r>
          </w:p>
        </w:tc>
        <w:tc>
          <w:tcPr>
            <w:tcW w:w="6804" w:type="dxa"/>
            <w:tcBorders>
              <w:top w:val="single" w:sz="4" w:space="0" w:color="auto"/>
              <w:left w:val="nil"/>
              <w:bottom w:val="single" w:sz="4" w:space="0" w:color="auto"/>
              <w:right w:val="single" w:sz="4" w:space="0" w:color="auto"/>
            </w:tcBorders>
            <w:shd w:val="clear" w:color="auto" w:fill="auto"/>
            <w:hideMark/>
          </w:tcPr>
          <w:p w14:paraId="30424BC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IF&lt;CONSIGNMENT-HOUSE CONSIGNMENT-CONSIGNMENT ITEM-PACKAGING.Number of</w:t>
            </w:r>
            <w:r w:rsidRPr="00B91F25">
              <w:rPr>
                <w:rFonts w:asciiTheme="minorHAnsi" w:hAnsiTheme="minorHAnsi" w:cstheme="minorHAnsi"/>
                <w:color w:val="000000"/>
                <w:sz w:val="22"/>
                <w:szCs w:val="22"/>
                <w:lang w:val="en-GB"/>
              </w:rPr>
              <w:br/>
              <w:t>Packages&gt; is EQUAL to ‘0’ (zero)</w:t>
            </w:r>
            <w:r w:rsidRPr="00B91F25">
              <w:rPr>
                <w:rFonts w:asciiTheme="minorHAnsi" w:hAnsiTheme="minorHAnsi" w:cstheme="minorHAnsi"/>
                <w:color w:val="000000"/>
                <w:sz w:val="22"/>
                <w:szCs w:val="22"/>
                <w:lang w:val="en-GB"/>
              </w:rPr>
              <w:br/>
              <w:t>THEN for THIS HOUSE CONSIGNMENT at least one other CONSIGNMENT ITEM must exist with</w:t>
            </w:r>
            <w:r w:rsidRPr="00B91F25">
              <w:rPr>
                <w:rFonts w:asciiTheme="minorHAnsi" w:hAnsiTheme="minorHAnsi" w:cstheme="minorHAnsi"/>
                <w:color w:val="000000"/>
                <w:sz w:val="22"/>
                <w:szCs w:val="22"/>
                <w:lang w:val="en-GB"/>
              </w:rPr>
              <w:br/>
              <w:t xml:space="preserve">(the same &lt;CONSIGNMENT-HOUSE CONSIGNMENT-CONSIGNMENT ITEM-PACKAGING.Shipping marks&gt; AND with &lt;CONSIGNMENT-HOUSE CONSIGNMENT-CONSIGNMENT ITEM-PACKAGING.Number of packages&gt; having a value GREATER than ‘0’ (zero) AND </w:t>
            </w:r>
          </w:p>
          <w:p w14:paraId="7A6168E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&lt;CONSIGNMENT-HOUSE CONSIGNMENT-CONSIGNMENT ITEM-PACKAGING.Type of packages&gt; having a value NOT IN SET {CL181(KindOfPackagesBulk), CL182(KindOfPackagesUnpacked)}).</w:t>
            </w:r>
          </w:p>
        </w:tc>
        <w:tc>
          <w:tcPr>
            <w:tcW w:w="5528" w:type="dxa"/>
            <w:tcBorders>
              <w:top w:val="single" w:sz="4" w:space="0" w:color="auto"/>
              <w:left w:val="nil"/>
              <w:bottom w:val="single" w:sz="4" w:space="0" w:color="auto"/>
              <w:right w:val="single" w:sz="4" w:space="0" w:color="auto"/>
            </w:tcBorders>
            <w:shd w:val="clear" w:color="auto" w:fill="auto"/>
            <w:hideMark/>
          </w:tcPr>
          <w:p w14:paraId="060269C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/*/Consignment/HouseConsignment/ConsignmentItem/Packaging/numberOfPackages is EQUAL to ‘0’ (zero)</w:t>
            </w:r>
            <w:r w:rsidRPr="00B91F25">
              <w:rPr>
                <w:rFonts w:asciiTheme="minorHAnsi" w:hAnsiTheme="minorHAnsi" w:cstheme="minorHAnsi"/>
                <w:color w:val="000000"/>
                <w:sz w:val="22"/>
                <w:szCs w:val="22"/>
                <w:lang w:val="en-GB"/>
              </w:rPr>
              <w:br/>
              <w:t>THEN for THIS HOUSE CONSIGNMENT at least one other CONSIGNMENT ITEM must exist with</w:t>
            </w:r>
            <w:r w:rsidRPr="00B91F25">
              <w:rPr>
                <w:rFonts w:asciiTheme="minorHAnsi" w:hAnsiTheme="minorHAnsi" w:cstheme="minorHAnsi"/>
                <w:color w:val="000000"/>
                <w:sz w:val="22"/>
                <w:szCs w:val="22"/>
                <w:lang w:val="en-GB"/>
              </w:rPr>
              <w:br/>
              <w:t>(the same /*/Consignment/HouseConsignment/ConsignmentItem/Packaging/shippingMarks AND with /*/Consignment/HouseConsignment/ConsignmentItem/Packaging/numberOfPackages having a value GREATER than ‘0’ (zero) AND /*/Consignment/HouseConsignment/ConsignmentItem/Packaging/typeOfPackages having a value NOT IN SET {CL181, CL182}).</w:t>
            </w:r>
          </w:p>
        </w:tc>
        <w:tc>
          <w:tcPr>
            <w:tcW w:w="2127" w:type="dxa"/>
            <w:tcBorders>
              <w:top w:val="single" w:sz="4" w:space="0" w:color="auto"/>
              <w:left w:val="nil"/>
              <w:bottom w:val="single" w:sz="4" w:space="0" w:color="auto"/>
              <w:right w:val="single" w:sz="4" w:space="0" w:color="auto"/>
            </w:tcBorders>
            <w:shd w:val="clear" w:color="auto" w:fill="auto"/>
            <w:noWrap/>
            <w:hideMark/>
          </w:tcPr>
          <w:p w14:paraId="25A15E9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Number of packages can't be '0'</w:t>
            </w:r>
          </w:p>
        </w:tc>
      </w:tr>
      <w:tr w:rsidR="001F7D5F" w:rsidRPr="00B91F25" w14:paraId="7A29180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529CC2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R0410</w:t>
            </w:r>
          </w:p>
        </w:tc>
        <w:tc>
          <w:tcPr>
            <w:tcW w:w="6804" w:type="dxa"/>
            <w:tcBorders>
              <w:top w:val="single" w:sz="4" w:space="0" w:color="auto"/>
              <w:left w:val="nil"/>
              <w:bottom w:val="single" w:sz="4" w:space="0" w:color="auto"/>
              <w:right w:val="single" w:sz="4" w:space="0" w:color="auto"/>
            </w:tcBorders>
            <w:shd w:val="clear" w:color="auto" w:fill="auto"/>
            <w:hideMark/>
          </w:tcPr>
          <w:p w14:paraId="7F89601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&lt;CC015C-TRANSIT OPERATION.Security&gt; (the transit declaration includes ENS data for safety and security purposes [only]) is EQUAL to ‘1’</w:t>
            </w:r>
            <w:r w:rsidRPr="00B91F25">
              <w:rPr>
                <w:rFonts w:asciiTheme="minorHAnsi" w:hAnsiTheme="minorHAnsi" w:cstheme="minorHAnsi"/>
                <w:color w:val="000000"/>
                <w:sz w:val="22"/>
                <w:szCs w:val="22"/>
                <w:lang w:val="en-GB"/>
              </w:rPr>
              <w:br/>
              <w:t>THEN the 17th character of MRN is EQUAL to 'L'</w:t>
            </w:r>
            <w:r w:rsidRPr="00B91F25">
              <w:rPr>
                <w:rFonts w:asciiTheme="minorHAnsi" w:hAnsiTheme="minorHAnsi" w:cstheme="minorHAnsi"/>
                <w:color w:val="000000"/>
                <w:sz w:val="22"/>
                <w:szCs w:val="22"/>
                <w:lang w:val="en-GB"/>
              </w:rPr>
              <w:br/>
              <w:t>ELSE IF &lt;TRANSIT OPERATION.Security&gt; (the transit declaration includes EXS data for safety and security purposes [only]) is EQUAL to ‘2’</w:t>
            </w:r>
            <w:r w:rsidRPr="00B91F25">
              <w:rPr>
                <w:rFonts w:asciiTheme="minorHAnsi" w:hAnsiTheme="minorHAnsi" w:cstheme="minorHAnsi"/>
                <w:color w:val="000000"/>
                <w:sz w:val="22"/>
                <w:szCs w:val="22"/>
                <w:lang w:val="en-GB"/>
              </w:rPr>
              <w:br/>
              <w:t>THEN the 17th character of MRN is EQUAL to 'K'</w:t>
            </w:r>
            <w:r w:rsidRPr="00B91F25">
              <w:rPr>
                <w:rFonts w:asciiTheme="minorHAnsi" w:hAnsiTheme="minorHAnsi" w:cstheme="minorHAnsi"/>
                <w:color w:val="000000"/>
                <w:sz w:val="22"/>
                <w:szCs w:val="22"/>
                <w:lang w:val="en-GB"/>
              </w:rPr>
              <w:br/>
              <w:t xml:space="preserve">ELSE IF &lt;TRANSIT OPERATION.Security&gt; (the transit declaration includes ENS and EXS data for safety and security purposes [only]) is EQUAL to ‘3’ </w:t>
            </w:r>
            <w:r w:rsidRPr="00B91F25">
              <w:rPr>
                <w:rFonts w:asciiTheme="minorHAnsi" w:hAnsiTheme="minorHAnsi" w:cstheme="minorHAnsi"/>
                <w:color w:val="000000"/>
                <w:sz w:val="22"/>
                <w:szCs w:val="22"/>
                <w:lang w:val="en-GB"/>
              </w:rPr>
              <w:br/>
              <w:t>THEN the 17th character of MRN is EQUAL to 'M'</w:t>
            </w:r>
            <w:r w:rsidRPr="00B91F25">
              <w:rPr>
                <w:rFonts w:asciiTheme="minorHAnsi" w:hAnsiTheme="minorHAnsi" w:cstheme="minorHAnsi"/>
                <w:color w:val="000000"/>
                <w:sz w:val="22"/>
                <w:szCs w:val="22"/>
                <w:lang w:val="en-GB"/>
              </w:rPr>
              <w:br/>
              <w:t>ELSE the 17th character of MRN is EQUAL to 'J'</w:t>
            </w:r>
          </w:p>
        </w:tc>
        <w:tc>
          <w:tcPr>
            <w:tcW w:w="5528" w:type="dxa"/>
            <w:tcBorders>
              <w:top w:val="single" w:sz="4" w:space="0" w:color="auto"/>
              <w:left w:val="nil"/>
              <w:bottom w:val="single" w:sz="4" w:space="0" w:color="auto"/>
              <w:right w:val="single" w:sz="4" w:space="0" w:color="auto"/>
            </w:tcBorders>
            <w:shd w:val="clear" w:color="auto" w:fill="auto"/>
            <w:hideMark/>
          </w:tcPr>
          <w:p w14:paraId="5438121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/CC015C/TransitOperation/security (the transit declaration includes ENS data for safety and security purposes [only]) is EQUAL to ‘1’</w:t>
            </w:r>
            <w:r w:rsidRPr="00B91F25">
              <w:rPr>
                <w:rFonts w:asciiTheme="minorHAnsi" w:hAnsiTheme="minorHAnsi" w:cstheme="minorHAnsi"/>
                <w:color w:val="000000"/>
                <w:sz w:val="22"/>
                <w:szCs w:val="22"/>
                <w:lang w:val="en-GB"/>
              </w:rPr>
              <w:br/>
              <w:t>THEN the 17th character of MRN is EQUAL to 'L'</w:t>
            </w:r>
            <w:r w:rsidRPr="00B91F25">
              <w:rPr>
                <w:rFonts w:asciiTheme="minorHAnsi" w:hAnsiTheme="minorHAnsi" w:cstheme="minorHAnsi"/>
                <w:color w:val="000000"/>
                <w:sz w:val="22"/>
                <w:szCs w:val="22"/>
                <w:lang w:val="en-GB"/>
              </w:rPr>
              <w:br/>
              <w:t>ELSE IF /*/TransitOperation/security (the transit declaration includes EXS data for safety and security purposes [only]) is EQUAL to EQUAL to ‘2’</w:t>
            </w:r>
            <w:r w:rsidRPr="00B91F25">
              <w:rPr>
                <w:rFonts w:asciiTheme="minorHAnsi" w:hAnsiTheme="minorHAnsi" w:cstheme="minorHAnsi"/>
                <w:color w:val="000000"/>
                <w:sz w:val="22"/>
                <w:szCs w:val="22"/>
                <w:lang w:val="en-GB"/>
              </w:rPr>
              <w:br/>
              <w:t>THEN the 17th character of MRN is EQUAL to 'K'</w:t>
            </w:r>
            <w:r w:rsidRPr="00B91F25">
              <w:rPr>
                <w:rFonts w:asciiTheme="minorHAnsi" w:hAnsiTheme="minorHAnsi" w:cstheme="minorHAnsi"/>
                <w:color w:val="000000"/>
                <w:sz w:val="22"/>
                <w:szCs w:val="22"/>
                <w:lang w:val="en-GB"/>
              </w:rPr>
              <w:br/>
              <w:t>ELSE IF */TransitOperation/security (the transit declaration includes ENS and EXS data for safety and security purposes [only]) is EQUAL to ‘3’</w:t>
            </w:r>
            <w:r w:rsidRPr="00B91F25">
              <w:rPr>
                <w:rFonts w:asciiTheme="minorHAnsi" w:hAnsiTheme="minorHAnsi" w:cstheme="minorHAnsi"/>
                <w:color w:val="000000"/>
                <w:sz w:val="22"/>
                <w:szCs w:val="22"/>
                <w:lang w:val="en-GB"/>
              </w:rPr>
              <w:br/>
              <w:t>THEN the 17th character of MRN is EQUAL to 'M'</w:t>
            </w:r>
            <w:r w:rsidRPr="00B91F25">
              <w:rPr>
                <w:rFonts w:asciiTheme="minorHAnsi" w:hAnsiTheme="minorHAnsi" w:cstheme="minorHAnsi"/>
                <w:color w:val="000000"/>
                <w:sz w:val="22"/>
                <w:szCs w:val="22"/>
                <w:lang w:val="en-GB"/>
              </w:rPr>
              <w:br/>
              <w:t>ELSE the 17th character of MRN is EQUAL to 'J'</w:t>
            </w:r>
          </w:p>
        </w:tc>
        <w:tc>
          <w:tcPr>
            <w:tcW w:w="2127" w:type="dxa"/>
            <w:tcBorders>
              <w:top w:val="single" w:sz="4" w:space="0" w:color="auto"/>
              <w:left w:val="nil"/>
              <w:bottom w:val="single" w:sz="4" w:space="0" w:color="auto"/>
              <w:right w:val="single" w:sz="4" w:space="0" w:color="auto"/>
            </w:tcBorders>
            <w:shd w:val="clear" w:color="auto" w:fill="auto"/>
            <w:noWrap/>
            <w:hideMark/>
          </w:tcPr>
          <w:p w14:paraId="061BF8E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28413AB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58C8BE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R0416</w:t>
            </w:r>
          </w:p>
        </w:tc>
        <w:tc>
          <w:tcPr>
            <w:tcW w:w="6804" w:type="dxa"/>
            <w:tcBorders>
              <w:top w:val="single" w:sz="4" w:space="0" w:color="auto"/>
              <w:left w:val="nil"/>
              <w:bottom w:val="single" w:sz="4" w:space="0" w:color="auto"/>
              <w:right w:val="single" w:sz="4" w:space="0" w:color="auto"/>
            </w:tcBorders>
            <w:shd w:val="clear" w:color="auto" w:fill="auto"/>
            <w:hideMark/>
          </w:tcPr>
          <w:p w14:paraId="4BE00D6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Item &lt;CONSIGNMENT-HOUSE CONSIGNMENT-PREVIOUS DOCUMENT. Reference Number&gt; must include a valid ‘Export declaration’ or an ‘Export and exit summary declaration’ or a ‘Dispatch of goods in relation with special fiscal territories’.</w:t>
            </w:r>
          </w:p>
        </w:tc>
        <w:tc>
          <w:tcPr>
            <w:tcW w:w="5528" w:type="dxa"/>
            <w:tcBorders>
              <w:top w:val="single" w:sz="4" w:space="0" w:color="auto"/>
              <w:left w:val="nil"/>
              <w:bottom w:val="single" w:sz="4" w:space="0" w:color="auto"/>
              <w:right w:val="single" w:sz="4" w:space="0" w:color="auto"/>
            </w:tcBorders>
            <w:shd w:val="clear" w:color="auto" w:fill="auto"/>
            <w:hideMark/>
          </w:tcPr>
          <w:p w14:paraId="6D6E5B1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Data Item /*/Consignment/HouseConsignment/PreviousDocument/referenceNumber must include a valid export MRN. The 17th character must be in SET {A, B, E}.</w:t>
            </w:r>
          </w:p>
        </w:tc>
        <w:tc>
          <w:tcPr>
            <w:tcW w:w="2127" w:type="dxa"/>
            <w:tcBorders>
              <w:top w:val="single" w:sz="4" w:space="0" w:color="auto"/>
              <w:left w:val="nil"/>
              <w:bottom w:val="single" w:sz="4" w:space="0" w:color="auto"/>
              <w:right w:val="single" w:sz="4" w:space="0" w:color="auto"/>
            </w:tcBorders>
            <w:shd w:val="clear" w:color="auto" w:fill="auto"/>
            <w:noWrap/>
            <w:hideMark/>
          </w:tcPr>
          <w:p w14:paraId="3DA9702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Export or export and exit validation error</w:t>
            </w:r>
          </w:p>
        </w:tc>
      </w:tr>
      <w:tr w:rsidR="001F7D5F" w:rsidRPr="00B91F25" w14:paraId="6B87FE4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75C26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R0448</w:t>
            </w:r>
          </w:p>
        </w:tc>
        <w:tc>
          <w:tcPr>
            <w:tcW w:w="6804" w:type="dxa"/>
            <w:tcBorders>
              <w:top w:val="single" w:sz="4" w:space="0" w:color="auto"/>
              <w:left w:val="nil"/>
              <w:bottom w:val="single" w:sz="4" w:space="0" w:color="auto"/>
              <w:right w:val="single" w:sz="4" w:space="0" w:color="auto"/>
            </w:tcBorders>
            <w:shd w:val="clear" w:color="auto" w:fill="auto"/>
            <w:hideMark/>
          </w:tcPr>
          <w:p w14:paraId="65AF363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&lt;CONSIGNMENT-TRANSPORT EQUIPMENT.Container identification number&gt; is NOT PRESENT</w:t>
            </w:r>
            <w:r w:rsidRPr="00B91F25">
              <w:rPr>
                <w:rFonts w:asciiTheme="minorHAnsi" w:hAnsiTheme="minorHAnsi" w:cstheme="minorHAnsi"/>
                <w:color w:val="000000"/>
                <w:sz w:val="22"/>
                <w:szCs w:val="22"/>
                <w:lang w:val="en-GB"/>
              </w:rPr>
              <w:br/>
              <w:t>THEN the value '0' (zero) is not valid for &lt;CONSIGNMENT-TRANSPORT</w:t>
            </w:r>
            <w:r w:rsidRPr="00B91F25">
              <w:rPr>
                <w:rFonts w:asciiTheme="minorHAnsi" w:hAnsiTheme="minorHAnsi" w:cstheme="minorHAnsi"/>
                <w:color w:val="000000"/>
                <w:sz w:val="22"/>
                <w:szCs w:val="22"/>
                <w:lang w:val="en-GB"/>
              </w:rPr>
              <w:br/>
              <w:t xml:space="preserve">EQUIPMENT.Number of seals&gt;;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&lt;CONSIGNMENT-INCIDENT-TRANSPORT EQUIPMENT.Container identification number&gt; is NOT PRESENT</w:t>
            </w:r>
            <w:r w:rsidRPr="00B91F25">
              <w:rPr>
                <w:rFonts w:asciiTheme="minorHAnsi" w:hAnsiTheme="minorHAnsi" w:cstheme="minorHAnsi"/>
                <w:color w:val="000000"/>
                <w:sz w:val="22"/>
                <w:szCs w:val="22"/>
                <w:lang w:val="en-GB"/>
              </w:rPr>
              <w:br/>
              <w:t>THEN the value '0' (zero) is not valid for &lt;CONSIGNMENT-INCIDENT-TRANSPORT EQUIPMENT.Number of seals&gt;</w:t>
            </w:r>
          </w:p>
        </w:tc>
        <w:tc>
          <w:tcPr>
            <w:tcW w:w="5528" w:type="dxa"/>
            <w:tcBorders>
              <w:top w:val="single" w:sz="4" w:space="0" w:color="auto"/>
              <w:left w:val="nil"/>
              <w:bottom w:val="single" w:sz="4" w:space="0" w:color="auto"/>
              <w:right w:val="single" w:sz="4" w:space="0" w:color="auto"/>
            </w:tcBorders>
            <w:shd w:val="clear" w:color="auto" w:fill="auto"/>
            <w:hideMark/>
          </w:tcPr>
          <w:p w14:paraId="0DC0C00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/*/Consignment/TransportEquipment/containerIdentificationNumber is NOT PRESENT</w:t>
            </w:r>
            <w:r w:rsidRPr="00B91F25">
              <w:rPr>
                <w:rFonts w:asciiTheme="minorHAnsi" w:hAnsiTheme="minorHAnsi" w:cstheme="minorHAnsi"/>
                <w:color w:val="000000"/>
                <w:sz w:val="22"/>
                <w:szCs w:val="22"/>
                <w:lang w:val="en-GB"/>
              </w:rPr>
              <w:br/>
              <w:t>THEN the value '0' (zero) is not valid for</w:t>
            </w:r>
            <w:r w:rsidRPr="00B91F25">
              <w:rPr>
                <w:rFonts w:asciiTheme="minorHAnsi" w:hAnsiTheme="minorHAnsi" w:cstheme="minorHAnsi"/>
                <w:color w:val="000000"/>
                <w:sz w:val="22"/>
                <w:szCs w:val="22"/>
                <w:lang w:val="en-GB"/>
              </w:rPr>
              <w:br/>
              <w:t>/*/Consignment/TransportEquipment/numberOfSeals;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/*/Consignment/Incident/TransportEquipment/containerIdentificationNumber is NOT PRESENT</w:t>
            </w:r>
            <w:r w:rsidRPr="00B91F25">
              <w:rPr>
                <w:rFonts w:asciiTheme="minorHAnsi" w:hAnsiTheme="minorHAnsi" w:cstheme="minorHAnsi"/>
                <w:color w:val="000000"/>
                <w:sz w:val="22"/>
                <w:szCs w:val="22"/>
                <w:lang w:val="en-GB"/>
              </w:rPr>
              <w:br/>
              <w:t>THEN the value '0' (zero) is not valid for</w:t>
            </w:r>
            <w:r w:rsidRPr="00B91F25">
              <w:rPr>
                <w:rFonts w:asciiTheme="minorHAnsi" w:hAnsiTheme="minorHAnsi" w:cstheme="minorHAnsi"/>
                <w:color w:val="000000"/>
                <w:sz w:val="22"/>
                <w:szCs w:val="22"/>
                <w:lang w:val="en-GB"/>
              </w:rPr>
              <w:br/>
              <w:t>/*/Consignment/Incident/TransportEquipment/numberOfSeals</w:t>
            </w:r>
          </w:p>
        </w:tc>
        <w:tc>
          <w:tcPr>
            <w:tcW w:w="2127" w:type="dxa"/>
            <w:tcBorders>
              <w:top w:val="single" w:sz="4" w:space="0" w:color="auto"/>
              <w:left w:val="nil"/>
              <w:bottom w:val="single" w:sz="4" w:space="0" w:color="auto"/>
              <w:right w:val="single" w:sz="4" w:space="0" w:color="auto"/>
            </w:tcBorders>
            <w:shd w:val="clear" w:color="auto" w:fill="auto"/>
            <w:noWrap/>
            <w:hideMark/>
          </w:tcPr>
          <w:p w14:paraId="36941F7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Number of seals validation error</w:t>
            </w:r>
          </w:p>
        </w:tc>
      </w:tr>
      <w:tr w:rsidR="001F7D5F" w:rsidRPr="00B91F25" w14:paraId="76A1319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32F92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R0472</w:t>
            </w:r>
          </w:p>
        </w:tc>
        <w:tc>
          <w:tcPr>
            <w:tcW w:w="6804" w:type="dxa"/>
            <w:tcBorders>
              <w:top w:val="single" w:sz="4" w:space="0" w:color="auto"/>
              <w:left w:val="nil"/>
              <w:bottom w:val="single" w:sz="4" w:space="0" w:color="auto"/>
              <w:right w:val="single" w:sz="4" w:space="0" w:color="auto"/>
            </w:tcBorders>
            <w:shd w:val="clear" w:color="auto" w:fill="auto"/>
            <w:hideMark/>
          </w:tcPr>
          <w:p w14:paraId="4D8C534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&lt;CONSIGNMENT.Inland mode of transport&gt; is in SET {1,2,3,4,8}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IF &lt;CONSIGNMENT-DEPARTURE TRANSPORT MEANS&gt; is PRESENT </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the first digit of &lt;CONSIGNMENT-DEPARTURE TRANSPORT MEANS.Type of </w:t>
            </w:r>
            <w:r w:rsidRPr="00B91F25">
              <w:rPr>
                <w:rFonts w:asciiTheme="minorHAnsi" w:hAnsiTheme="minorHAnsi" w:cstheme="minorHAnsi"/>
                <w:color w:val="000000"/>
                <w:sz w:val="22"/>
                <w:szCs w:val="22"/>
                <w:lang w:val="en-GB"/>
              </w:rPr>
              <w:br/>
              <w:t xml:space="preserve">              identification&gt; shall be EQUAL to &lt;CONSIGNMENT.Inland mode of transport&gt; </w:t>
            </w:r>
            <w:r w:rsidRPr="00B91F25">
              <w:rPr>
                <w:rFonts w:asciiTheme="minorHAnsi" w:hAnsiTheme="minorHAnsi" w:cstheme="minorHAnsi"/>
                <w:color w:val="000000"/>
                <w:sz w:val="22"/>
                <w:szCs w:val="22"/>
                <w:lang w:val="en-GB"/>
              </w:rPr>
              <w:br/>
              <w:t xml:space="preserve">       ELSE IF &lt;CONSIGNMENT-HOUSE CONSIGNMENT-DEPARTURE TRANSPORT </w:t>
            </w:r>
            <w:r w:rsidRPr="00B91F25">
              <w:rPr>
                <w:rFonts w:asciiTheme="minorHAnsi" w:hAnsiTheme="minorHAnsi" w:cstheme="minorHAnsi"/>
                <w:color w:val="000000"/>
                <w:sz w:val="22"/>
                <w:szCs w:val="22"/>
                <w:lang w:val="en-GB"/>
              </w:rPr>
              <w:br/>
              <w:t xml:space="preserve">       MEANS&gt; is PRESENT </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the first digit of &lt;CONSIGNMENT-HOUSE CONSIGNMENT-DEPARTURE </w:t>
            </w:r>
            <w:r w:rsidRPr="00B91F25">
              <w:rPr>
                <w:rFonts w:asciiTheme="minorHAnsi" w:hAnsiTheme="minorHAnsi" w:cstheme="minorHAnsi"/>
                <w:color w:val="000000"/>
                <w:sz w:val="22"/>
                <w:szCs w:val="22"/>
                <w:lang w:val="en-GB"/>
              </w:rPr>
              <w:br/>
              <w:t xml:space="preserve">              TRANSPORT MEANS.Type of identification&gt; shall be EQUAL to </w:t>
            </w:r>
            <w:r w:rsidRPr="00B91F25">
              <w:rPr>
                <w:rFonts w:asciiTheme="minorHAnsi" w:hAnsiTheme="minorHAnsi" w:cstheme="minorHAnsi"/>
                <w:color w:val="000000"/>
                <w:sz w:val="22"/>
                <w:szCs w:val="22"/>
                <w:lang w:val="en-GB"/>
              </w:rPr>
              <w:br/>
              <w:t xml:space="preserve">              &lt;CONSIGNMENT.Inland mode of transport&gt; </w:t>
            </w:r>
          </w:p>
        </w:tc>
        <w:tc>
          <w:tcPr>
            <w:tcW w:w="5528" w:type="dxa"/>
            <w:tcBorders>
              <w:top w:val="single" w:sz="4" w:space="0" w:color="auto"/>
              <w:left w:val="nil"/>
              <w:bottom w:val="single" w:sz="4" w:space="0" w:color="auto"/>
              <w:right w:val="single" w:sz="4" w:space="0" w:color="auto"/>
            </w:tcBorders>
            <w:shd w:val="clear" w:color="auto" w:fill="auto"/>
            <w:hideMark/>
          </w:tcPr>
          <w:p w14:paraId="1B62F6E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/*/Consignment/inlandModeOfTransport is in SET {1,2,3,4,8} </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IF /*/Consignment/DepartureTransportMeans is PRESENT </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the first digit of /*/Consignment/DepartureTransportMeans/typeOfIdentification shall be </w:t>
            </w:r>
            <w:r w:rsidRPr="00B91F25">
              <w:rPr>
                <w:rFonts w:asciiTheme="minorHAnsi" w:hAnsiTheme="minorHAnsi" w:cstheme="minorHAnsi"/>
                <w:color w:val="000000"/>
                <w:sz w:val="22"/>
                <w:szCs w:val="22"/>
                <w:lang w:val="en-GB"/>
              </w:rPr>
              <w:br/>
              <w:t xml:space="preserve">            EQUAL to /*/Consignment/inlandModeOfTransport </w:t>
            </w:r>
            <w:r w:rsidRPr="00B91F25">
              <w:rPr>
                <w:rFonts w:asciiTheme="minorHAnsi" w:hAnsiTheme="minorHAnsi" w:cstheme="minorHAnsi"/>
                <w:color w:val="000000"/>
                <w:sz w:val="22"/>
                <w:szCs w:val="22"/>
                <w:lang w:val="en-GB"/>
              </w:rPr>
              <w:br/>
              <w:t xml:space="preserve">      ELSE IF /*/Consignment/HouseConsignment/DepartureTransportMeans is PRESENT </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the first digit of </w:t>
            </w:r>
            <w:r w:rsidRPr="00B91F25">
              <w:rPr>
                <w:rFonts w:asciiTheme="minorHAnsi" w:hAnsiTheme="minorHAnsi" w:cstheme="minorHAnsi"/>
                <w:color w:val="000000"/>
                <w:sz w:val="22"/>
                <w:szCs w:val="22"/>
                <w:lang w:val="en-GB"/>
              </w:rPr>
              <w:br/>
              <w:t xml:space="preserve">             /*/Consignment/HouseConsignment/DepartureTransportMeans/typeOfIdentification </w:t>
            </w:r>
            <w:r w:rsidRPr="00B91F25">
              <w:rPr>
                <w:rFonts w:asciiTheme="minorHAnsi" w:hAnsiTheme="minorHAnsi" w:cstheme="minorHAnsi"/>
                <w:color w:val="000000"/>
                <w:sz w:val="22"/>
                <w:szCs w:val="22"/>
                <w:lang w:val="en-GB"/>
              </w:rPr>
              <w:br/>
              <w:t xml:space="preserve">             shall be EQUAL to /*/Consignment/inlandModeOfTransport </w:t>
            </w:r>
          </w:p>
        </w:tc>
        <w:tc>
          <w:tcPr>
            <w:tcW w:w="2127" w:type="dxa"/>
            <w:tcBorders>
              <w:top w:val="single" w:sz="4" w:space="0" w:color="auto"/>
              <w:left w:val="nil"/>
              <w:bottom w:val="single" w:sz="4" w:space="0" w:color="auto"/>
              <w:right w:val="single" w:sz="4" w:space="0" w:color="auto"/>
            </w:tcBorders>
            <w:shd w:val="clear" w:color="auto" w:fill="auto"/>
            <w:noWrap/>
            <w:hideMark/>
          </w:tcPr>
          <w:p w14:paraId="3EA5B86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2C378C3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F97C8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R0473</w:t>
            </w:r>
          </w:p>
        </w:tc>
        <w:tc>
          <w:tcPr>
            <w:tcW w:w="6804" w:type="dxa"/>
            <w:tcBorders>
              <w:top w:val="single" w:sz="4" w:space="0" w:color="auto"/>
              <w:left w:val="nil"/>
              <w:bottom w:val="single" w:sz="4" w:space="0" w:color="auto"/>
              <w:right w:val="single" w:sz="4" w:space="0" w:color="auto"/>
            </w:tcBorders>
            <w:shd w:val="clear" w:color="auto" w:fill="auto"/>
            <w:hideMark/>
          </w:tcPr>
          <w:p w14:paraId="1E2BF45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&lt;CONSIGNMENT-DEPARTURE TRANSPORT MEANS&gt; is PRESENT AND </w:t>
            </w:r>
            <w:r w:rsidRPr="00B91F25">
              <w:rPr>
                <w:rFonts w:asciiTheme="minorHAnsi" w:hAnsiTheme="minorHAnsi" w:cstheme="minorHAnsi"/>
                <w:color w:val="000000"/>
                <w:sz w:val="22"/>
                <w:szCs w:val="22"/>
                <w:lang w:val="en-GB"/>
              </w:rPr>
              <w:br/>
              <w:t>&lt;CONSIGNMENT-DEPARTURE TRANSPORT MEANS.Type of identification&gt; is in SET {10,20,21,30,31,40,41,80}</w:t>
            </w:r>
            <w:r w:rsidRPr="00B91F25">
              <w:rPr>
                <w:rFonts w:asciiTheme="minorHAnsi" w:hAnsiTheme="minorHAnsi" w:cstheme="minorHAnsi"/>
                <w:color w:val="000000"/>
                <w:sz w:val="22"/>
                <w:szCs w:val="22"/>
                <w:lang w:val="en-GB"/>
              </w:rPr>
              <w:br/>
              <w:t>THEN &lt; CONSIGNMENT-DEPARTURE TRANSPORT MEANS.Identification number&gt; shall not contain lowercase letters</w:t>
            </w:r>
            <w:r w:rsidRPr="00B91F25">
              <w:rPr>
                <w:rFonts w:asciiTheme="minorHAnsi" w:hAnsiTheme="minorHAnsi" w:cstheme="minorHAnsi"/>
                <w:color w:val="000000"/>
                <w:sz w:val="22"/>
                <w:szCs w:val="22"/>
                <w:lang w:val="en-GB"/>
              </w:rPr>
              <w:br/>
              <w:t>ELSE IF &lt;CONSIGNMENT-HOUSE CONSIGNMENT-DEPARTURE TRANSPORT MEANS&gt; is PRESENT AND &lt;CONSIGNMENT- HOUSE CONSIGNMENT-DEPARTURE TRANSPORT MEANS.Type of identification&gt; is in SET {10,20,21,30,31,40,41,80}</w:t>
            </w:r>
            <w:r w:rsidRPr="00B91F25">
              <w:rPr>
                <w:rFonts w:asciiTheme="minorHAnsi" w:hAnsiTheme="minorHAnsi" w:cstheme="minorHAnsi"/>
                <w:color w:val="000000"/>
                <w:sz w:val="22"/>
                <w:szCs w:val="22"/>
                <w:lang w:val="en-GB"/>
              </w:rPr>
              <w:br/>
              <w:t>THEN &lt; CONSIGNMENT- HOUSE CONSIGNMENT-DEPARTURE TRANSPORT MEANS.Identification number&gt; shall not contain lowercase letters</w:t>
            </w:r>
          </w:p>
        </w:tc>
        <w:tc>
          <w:tcPr>
            <w:tcW w:w="5528" w:type="dxa"/>
            <w:tcBorders>
              <w:top w:val="single" w:sz="4" w:space="0" w:color="auto"/>
              <w:left w:val="nil"/>
              <w:bottom w:val="single" w:sz="4" w:space="0" w:color="auto"/>
              <w:right w:val="single" w:sz="4" w:space="0" w:color="auto"/>
            </w:tcBorders>
            <w:shd w:val="clear" w:color="auto" w:fill="auto"/>
            <w:hideMark/>
          </w:tcPr>
          <w:p w14:paraId="174922D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/*/Consignment/DepartureTransportMeans is PRESENT AND /*/Consignment/DepartureTransportMeans/typeofIdentification is in SET {10,20,21,30,31,40,41,80}</w:t>
            </w:r>
            <w:r w:rsidRPr="00B91F25">
              <w:rPr>
                <w:rFonts w:asciiTheme="minorHAnsi" w:hAnsiTheme="minorHAnsi" w:cstheme="minorHAnsi"/>
                <w:color w:val="000000"/>
                <w:sz w:val="22"/>
                <w:szCs w:val="22"/>
                <w:lang w:val="en-GB"/>
              </w:rPr>
              <w:br/>
              <w:t>THEN /*/Consignment/DepartureTransportMeans/IdentificationNumber shall not contain lowercase letters</w:t>
            </w:r>
            <w:r w:rsidRPr="00B91F25">
              <w:rPr>
                <w:rFonts w:asciiTheme="minorHAnsi" w:hAnsiTheme="minorHAnsi" w:cstheme="minorHAnsi"/>
                <w:color w:val="000000"/>
                <w:sz w:val="22"/>
                <w:szCs w:val="22"/>
                <w:lang w:val="en-GB"/>
              </w:rPr>
              <w:br/>
              <w:t>ELSE IF /*/Consignment/HouseConsignment/DepartureTransportMeans is PRESENT AND /*/Consignment/HouseConsignment/DepartureTransportMeans/typeofIdentification is in SET {10,20,21,30,31,40,41,80}</w:t>
            </w:r>
            <w:r w:rsidRPr="00B91F25">
              <w:rPr>
                <w:rFonts w:asciiTheme="minorHAnsi" w:hAnsiTheme="minorHAnsi" w:cstheme="minorHAnsi"/>
                <w:color w:val="000000"/>
                <w:sz w:val="22"/>
                <w:szCs w:val="22"/>
                <w:lang w:val="en-GB"/>
              </w:rPr>
              <w:br/>
              <w:t>THEN /*/Consignment/HouseConsignment/DepartureTransportMeans/IdentificationNumber shall not contain lowercase letters</w:t>
            </w:r>
          </w:p>
        </w:tc>
        <w:tc>
          <w:tcPr>
            <w:tcW w:w="2127" w:type="dxa"/>
            <w:tcBorders>
              <w:top w:val="single" w:sz="4" w:space="0" w:color="auto"/>
              <w:left w:val="nil"/>
              <w:bottom w:val="single" w:sz="4" w:space="0" w:color="auto"/>
              <w:right w:val="single" w:sz="4" w:space="0" w:color="auto"/>
            </w:tcBorders>
            <w:shd w:val="clear" w:color="auto" w:fill="auto"/>
            <w:noWrap/>
            <w:hideMark/>
          </w:tcPr>
          <w:p w14:paraId="6BC97FC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34C9FAC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0B30A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R0474</w:t>
            </w:r>
          </w:p>
        </w:tc>
        <w:tc>
          <w:tcPr>
            <w:tcW w:w="6804" w:type="dxa"/>
            <w:tcBorders>
              <w:top w:val="single" w:sz="4" w:space="0" w:color="auto"/>
              <w:left w:val="nil"/>
              <w:bottom w:val="single" w:sz="4" w:space="0" w:color="auto"/>
              <w:right w:val="single" w:sz="4" w:space="0" w:color="auto"/>
            </w:tcBorders>
            <w:shd w:val="clear" w:color="auto" w:fill="auto"/>
            <w:hideMark/>
          </w:tcPr>
          <w:p w14:paraId="4A56A7F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&lt;CONSIGNMENT.Inland mode of transport&gt; is EQUAL to '3'</w:t>
            </w:r>
            <w:r w:rsidRPr="00B91F25">
              <w:rPr>
                <w:rFonts w:asciiTheme="minorHAnsi" w:hAnsiTheme="minorHAnsi" w:cstheme="minorHAnsi"/>
                <w:color w:val="000000"/>
                <w:sz w:val="22"/>
                <w:szCs w:val="22"/>
                <w:lang w:val="en-GB"/>
              </w:rPr>
              <w:br/>
              <w:t>THEN the first data group iteration &lt;Consignment-Departure Transport Means.Type of identification&gt; must be EQUAL to '30';</w:t>
            </w:r>
            <w:r w:rsidRPr="00B91F25">
              <w:rPr>
                <w:rFonts w:asciiTheme="minorHAnsi" w:hAnsiTheme="minorHAnsi" w:cstheme="minorHAnsi"/>
                <w:color w:val="000000"/>
                <w:sz w:val="22"/>
                <w:szCs w:val="22"/>
                <w:lang w:val="en-GB"/>
              </w:rPr>
              <w:br/>
              <w:t>IF &lt;CONSIGNMENT.Inland mode of transport&gt; is EQUAL to '3'</w:t>
            </w:r>
            <w:r w:rsidRPr="00B91F25">
              <w:rPr>
                <w:rFonts w:asciiTheme="minorHAnsi" w:hAnsiTheme="minorHAnsi" w:cstheme="minorHAnsi"/>
                <w:color w:val="000000"/>
                <w:sz w:val="22"/>
                <w:szCs w:val="22"/>
                <w:lang w:val="en-GB"/>
              </w:rPr>
              <w:br/>
              <w:t>AND &lt;CONSIGNMENT-DEPARTURE TRANSPORT MEANS&gt; is PRESENT</w:t>
            </w:r>
            <w:r w:rsidRPr="00B91F25">
              <w:rPr>
                <w:rFonts w:asciiTheme="minorHAnsi" w:hAnsiTheme="minorHAnsi" w:cstheme="minorHAnsi"/>
                <w:color w:val="000000"/>
                <w:sz w:val="22"/>
                <w:szCs w:val="22"/>
                <w:lang w:val="en-GB"/>
              </w:rPr>
              <w:br/>
              <w:t>THEN for THIS House Consignment, the first data group iteration &lt;CONSIGNMENT-HOUSE CONSIGNMENT-DEPARTURE TRANSPORT MEANS.Type of identification&gt; must be EQUAL to '30'</w:t>
            </w:r>
          </w:p>
        </w:tc>
        <w:tc>
          <w:tcPr>
            <w:tcW w:w="5528" w:type="dxa"/>
            <w:tcBorders>
              <w:top w:val="single" w:sz="4" w:space="0" w:color="auto"/>
              <w:left w:val="nil"/>
              <w:bottom w:val="single" w:sz="4" w:space="0" w:color="auto"/>
              <w:right w:val="single" w:sz="4" w:space="0" w:color="auto"/>
            </w:tcBorders>
            <w:shd w:val="clear" w:color="auto" w:fill="auto"/>
            <w:hideMark/>
          </w:tcPr>
          <w:p w14:paraId="7975E5F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/*/Consignment/inlandModeOfTransport is EQUAL to '3'</w:t>
            </w:r>
            <w:r w:rsidRPr="00B91F25">
              <w:rPr>
                <w:rFonts w:asciiTheme="minorHAnsi" w:hAnsiTheme="minorHAnsi" w:cstheme="minorHAnsi"/>
                <w:color w:val="000000"/>
                <w:sz w:val="22"/>
                <w:szCs w:val="22"/>
                <w:lang w:val="en-GB"/>
              </w:rPr>
              <w:br/>
              <w:t>THEN the first data group iteration /*/Consignment/DepartureTransportMeans/typeOfIdentification must be EQUAL to '30';</w:t>
            </w:r>
            <w:r w:rsidRPr="00B91F25">
              <w:rPr>
                <w:rFonts w:asciiTheme="minorHAnsi" w:hAnsiTheme="minorHAnsi" w:cstheme="minorHAnsi"/>
                <w:color w:val="000000"/>
                <w:sz w:val="22"/>
                <w:szCs w:val="22"/>
                <w:lang w:val="en-GB"/>
              </w:rPr>
              <w:br/>
              <w:t>IF /*/Consignment/inlandModeOfTransport is EQUAL to '3'</w:t>
            </w:r>
            <w:r w:rsidRPr="00B91F25">
              <w:rPr>
                <w:rFonts w:asciiTheme="minorHAnsi" w:hAnsiTheme="minorHAnsi" w:cstheme="minorHAnsi"/>
                <w:color w:val="000000"/>
                <w:sz w:val="22"/>
                <w:szCs w:val="22"/>
                <w:lang w:val="en-GB"/>
              </w:rPr>
              <w:br/>
              <w:t>AND /*/Consignment/House Consignment/DepartureTransportMeans is PRESENT</w:t>
            </w:r>
            <w:r w:rsidRPr="00B91F25">
              <w:rPr>
                <w:rFonts w:asciiTheme="minorHAnsi" w:hAnsiTheme="minorHAnsi" w:cstheme="minorHAnsi"/>
                <w:color w:val="000000"/>
                <w:sz w:val="22"/>
                <w:szCs w:val="22"/>
                <w:lang w:val="en-GB"/>
              </w:rPr>
              <w:br/>
              <w:t>THEN for THIS House Consignment, the first data group iteration   /*/Consignment/HouseConsignment/DepartureTransportMeans/typeOfIdentification must be EQUAL to '30'.</w:t>
            </w:r>
          </w:p>
        </w:tc>
        <w:tc>
          <w:tcPr>
            <w:tcW w:w="2127" w:type="dxa"/>
            <w:tcBorders>
              <w:top w:val="single" w:sz="4" w:space="0" w:color="auto"/>
              <w:left w:val="nil"/>
              <w:bottom w:val="single" w:sz="4" w:space="0" w:color="auto"/>
              <w:right w:val="single" w:sz="4" w:space="0" w:color="auto"/>
            </w:tcBorders>
            <w:shd w:val="clear" w:color="auto" w:fill="auto"/>
            <w:noWrap/>
            <w:hideMark/>
          </w:tcPr>
          <w:p w14:paraId="3B04735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Departure transport means identification error</w:t>
            </w:r>
          </w:p>
        </w:tc>
      </w:tr>
      <w:tr w:rsidR="001F7D5F" w:rsidRPr="00B91F25" w14:paraId="4CEEA43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A61E7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R0476</w:t>
            </w:r>
          </w:p>
        </w:tc>
        <w:tc>
          <w:tcPr>
            <w:tcW w:w="6804" w:type="dxa"/>
            <w:tcBorders>
              <w:top w:val="single" w:sz="4" w:space="0" w:color="auto"/>
              <w:left w:val="nil"/>
              <w:bottom w:val="single" w:sz="4" w:space="0" w:color="auto"/>
              <w:right w:val="single" w:sz="4" w:space="0" w:color="auto"/>
            </w:tcBorders>
            <w:shd w:val="clear" w:color="auto" w:fill="auto"/>
            <w:hideMark/>
          </w:tcPr>
          <w:p w14:paraId="56EAF52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&lt;CONSIGNMENT.Inland mode of transport&gt; is EQUAL to '3'</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IF the multiplicity of the data group &lt;CONSIGNMENT-DEPARTURE TRANSPORT </w:t>
            </w:r>
            <w:r w:rsidRPr="00B91F25">
              <w:rPr>
                <w:rFonts w:asciiTheme="minorHAnsi" w:hAnsiTheme="minorHAnsi" w:cstheme="minorHAnsi"/>
                <w:color w:val="000000"/>
                <w:sz w:val="22"/>
                <w:szCs w:val="22"/>
                <w:lang w:val="en-GB"/>
              </w:rPr>
              <w:br/>
              <w:t xml:space="preserve">          MEANS&gt; is more than 1x</w:t>
            </w:r>
            <w:r w:rsidRPr="00B91F25">
              <w:rPr>
                <w:rFonts w:asciiTheme="minorHAnsi" w:hAnsiTheme="minorHAnsi" w:cstheme="minorHAnsi"/>
                <w:color w:val="000000"/>
                <w:sz w:val="22"/>
                <w:szCs w:val="22"/>
                <w:lang w:val="en-GB"/>
              </w:rPr>
              <w:br/>
              <w:t xml:space="preserve">          THEN the iteration 2 and the iteration 3 (if present) of the data group </w:t>
            </w:r>
            <w:r w:rsidRPr="00B91F25">
              <w:rPr>
                <w:rFonts w:asciiTheme="minorHAnsi" w:hAnsiTheme="minorHAnsi" w:cstheme="minorHAnsi"/>
                <w:color w:val="000000"/>
                <w:sz w:val="22"/>
                <w:szCs w:val="22"/>
                <w:lang w:val="en-GB"/>
              </w:rPr>
              <w:br/>
              <w:t xml:space="preserve">         &lt;CONSIGNMENT-DEPARTURE TRANSPORT MEANS&gt; must include </w:t>
            </w:r>
            <w:r w:rsidRPr="00B91F25">
              <w:rPr>
                <w:rFonts w:asciiTheme="minorHAnsi" w:hAnsiTheme="minorHAnsi" w:cstheme="minorHAnsi"/>
                <w:color w:val="000000"/>
                <w:sz w:val="22"/>
                <w:szCs w:val="22"/>
                <w:lang w:val="en-GB"/>
              </w:rPr>
              <w:br/>
              <w:t xml:space="preserve">         &lt;CONSIGNMENT-DEPARTURE TRANSPORT MEANS.Type of identification&gt; </w:t>
            </w:r>
            <w:r w:rsidRPr="00B91F25">
              <w:rPr>
                <w:rFonts w:asciiTheme="minorHAnsi" w:hAnsiTheme="minorHAnsi" w:cstheme="minorHAnsi"/>
                <w:color w:val="000000"/>
                <w:sz w:val="22"/>
                <w:szCs w:val="22"/>
                <w:lang w:val="en-GB"/>
              </w:rPr>
              <w:br/>
              <w:t xml:space="preserve">          that is EQUAL to '31'</w:t>
            </w:r>
            <w:r w:rsidRPr="00B91F25">
              <w:rPr>
                <w:rFonts w:asciiTheme="minorHAnsi" w:hAnsiTheme="minorHAnsi" w:cstheme="minorHAnsi"/>
                <w:color w:val="000000"/>
                <w:sz w:val="22"/>
                <w:szCs w:val="22"/>
                <w:lang w:val="en-GB"/>
              </w:rPr>
              <w:br/>
              <w:t xml:space="preserve">          ELSE IF the multiplicity of the data group &lt;CONSIGNMENT-HOUSE </w:t>
            </w:r>
            <w:r w:rsidRPr="00B91F25">
              <w:rPr>
                <w:rFonts w:asciiTheme="minorHAnsi" w:hAnsiTheme="minorHAnsi" w:cstheme="minorHAnsi"/>
                <w:color w:val="000000"/>
                <w:sz w:val="22"/>
                <w:szCs w:val="22"/>
                <w:lang w:val="en-GB"/>
              </w:rPr>
              <w:br/>
              <w:t xml:space="preserve">          CONSIGNMENT- DEPARTURE TRANSPORT MEANS&gt; is more than 1x</w:t>
            </w:r>
            <w:r w:rsidRPr="00B91F25">
              <w:rPr>
                <w:rFonts w:asciiTheme="minorHAnsi" w:hAnsiTheme="minorHAnsi" w:cstheme="minorHAnsi"/>
                <w:color w:val="000000"/>
                <w:sz w:val="22"/>
                <w:szCs w:val="22"/>
                <w:lang w:val="en-GB"/>
              </w:rPr>
              <w:br/>
              <w:t xml:space="preserve">          THEN the iteration 2 and the iteration 3 (if present) of the data group </w:t>
            </w:r>
            <w:r w:rsidRPr="00B91F25">
              <w:rPr>
                <w:rFonts w:asciiTheme="minorHAnsi" w:hAnsiTheme="minorHAnsi" w:cstheme="minorHAnsi"/>
                <w:color w:val="000000"/>
                <w:sz w:val="22"/>
                <w:szCs w:val="22"/>
                <w:lang w:val="en-GB"/>
              </w:rPr>
              <w:br/>
              <w:t xml:space="preserve">          &lt;CONSIGNMENT- HOUSE CONSIGNMENT-DEPARTURE TRANSPORT </w:t>
            </w:r>
            <w:r w:rsidRPr="00B91F25">
              <w:rPr>
                <w:rFonts w:asciiTheme="minorHAnsi" w:hAnsiTheme="minorHAnsi" w:cstheme="minorHAnsi"/>
                <w:color w:val="000000"/>
                <w:sz w:val="22"/>
                <w:szCs w:val="22"/>
                <w:lang w:val="en-GB"/>
              </w:rPr>
              <w:br/>
              <w:t xml:space="preserve">          MEANS&gt; must include &lt;CONSIGNMENT-HOUSE CONSIGNMENT- </w:t>
            </w:r>
            <w:r w:rsidRPr="00B91F25">
              <w:rPr>
                <w:rFonts w:asciiTheme="minorHAnsi" w:hAnsiTheme="minorHAnsi" w:cstheme="minorHAnsi"/>
                <w:color w:val="000000"/>
                <w:sz w:val="22"/>
                <w:szCs w:val="22"/>
                <w:lang w:val="en-GB"/>
              </w:rPr>
              <w:br/>
              <w:t xml:space="preserve">          DEPARTURE TRANSPORT MEANS.Type of identification&gt; that is EQUAL to '31'</w:t>
            </w:r>
          </w:p>
        </w:tc>
        <w:tc>
          <w:tcPr>
            <w:tcW w:w="5528" w:type="dxa"/>
            <w:tcBorders>
              <w:top w:val="single" w:sz="4" w:space="0" w:color="auto"/>
              <w:left w:val="nil"/>
              <w:bottom w:val="single" w:sz="4" w:space="0" w:color="auto"/>
              <w:right w:val="single" w:sz="4" w:space="0" w:color="auto"/>
            </w:tcBorders>
            <w:shd w:val="clear" w:color="auto" w:fill="auto"/>
            <w:hideMark/>
          </w:tcPr>
          <w:p w14:paraId="0ECC793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/*/Consignment/inlandModeOfTransport is EQUAL to '3'</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 xml:space="preserve">       IF the multiplicity of the data group /*/Consignment/DepartureTransportMeans is </w:t>
            </w:r>
            <w:r w:rsidRPr="00B91F25">
              <w:rPr>
                <w:rFonts w:asciiTheme="minorHAnsi" w:hAnsiTheme="minorHAnsi" w:cstheme="minorHAnsi"/>
                <w:color w:val="000000"/>
                <w:sz w:val="22"/>
                <w:szCs w:val="22"/>
                <w:lang w:val="en-GB"/>
              </w:rPr>
              <w:br/>
              <w:t xml:space="preserve">        more than 1x</w:t>
            </w:r>
            <w:r w:rsidRPr="00B91F25">
              <w:rPr>
                <w:rFonts w:asciiTheme="minorHAnsi" w:hAnsiTheme="minorHAnsi" w:cstheme="minorHAnsi"/>
                <w:color w:val="000000"/>
                <w:sz w:val="22"/>
                <w:szCs w:val="22"/>
                <w:lang w:val="en-GB"/>
              </w:rPr>
              <w:br/>
              <w:t xml:space="preserve">        THEN the iteration 2 and the iteration 3 (if present) of the data group </w:t>
            </w:r>
            <w:r w:rsidRPr="00B91F25">
              <w:rPr>
                <w:rFonts w:asciiTheme="minorHAnsi" w:hAnsiTheme="minorHAnsi" w:cstheme="minorHAnsi"/>
                <w:color w:val="000000"/>
                <w:sz w:val="22"/>
                <w:szCs w:val="22"/>
                <w:lang w:val="en-GB"/>
              </w:rPr>
              <w:br/>
              <w:t xml:space="preserve">         /*/Consignment/DepartureTransportMeans must include </w:t>
            </w:r>
            <w:r w:rsidRPr="00B91F25">
              <w:rPr>
                <w:rFonts w:asciiTheme="minorHAnsi" w:hAnsiTheme="minorHAnsi" w:cstheme="minorHAnsi"/>
                <w:color w:val="000000"/>
                <w:sz w:val="22"/>
                <w:szCs w:val="22"/>
                <w:lang w:val="en-GB"/>
              </w:rPr>
              <w:br/>
              <w:t xml:space="preserve">        /*/Consignment/DepartureTransportMeans/typeOfIdentification that is EQUAL to </w:t>
            </w:r>
            <w:r w:rsidRPr="00B91F25">
              <w:rPr>
                <w:rFonts w:asciiTheme="minorHAnsi" w:hAnsiTheme="minorHAnsi" w:cstheme="minorHAnsi"/>
                <w:color w:val="000000"/>
                <w:sz w:val="22"/>
                <w:szCs w:val="22"/>
                <w:lang w:val="en-GB"/>
              </w:rPr>
              <w:br/>
              <w:t xml:space="preserve">        '31'</w:t>
            </w:r>
            <w:r w:rsidRPr="00B91F25">
              <w:rPr>
                <w:rFonts w:asciiTheme="minorHAnsi" w:hAnsiTheme="minorHAnsi" w:cstheme="minorHAnsi"/>
                <w:color w:val="000000"/>
                <w:sz w:val="22"/>
                <w:szCs w:val="22"/>
                <w:lang w:val="en-GB"/>
              </w:rPr>
              <w:br/>
              <w:t xml:space="preserve">        ELSE IF the multiplicity of the data group </w:t>
            </w:r>
            <w:r w:rsidRPr="00B91F25">
              <w:rPr>
                <w:rFonts w:asciiTheme="minorHAnsi" w:hAnsiTheme="minorHAnsi" w:cstheme="minorHAnsi"/>
                <w:color w:val="000000"/>
                <w:sz w:val="22"/>
                <w:szCs w:val="22"/>
                <w:lang w:val="en-GB"/>
              </w:rPr>
              <w:br/>
              <w:t xml:space="preserve">        /*/Consignment/HouseConsignment/DepartureTransportMeans is more than 1x</w:t>
            </w:r>
            <w:r w:rsidRPr="00B91F25">
              <w:rPr>
                <w:rFonts w:asciiTheme="minorHAnsi" w:hAnsiTheme="minorHAnsi" w:cstheme="minorHAnsi"/>
                <w:color w:val="000000"/>
                <w:sz w:val="22"/>
                <w:szCs w:val="22"/>
                <w:lang w:val="en-GB"/>
              </w:rPr>
              <w:br/>
              <w:t xml:space="preserve">        THEN the iteration 2 and the iteration 3 (if present) of the data group </w:t>
            </w:r>
            <w:r w:rsidRPr="00B91F25">
              <w:rPr>
                <w:rFonts w:asciiTheme="minorHAnsi" w:hAnsiTheme="minorHAnsi" w:cstheme="minorHAnsi"/>
                <w:color w:val="000000"/>
                <w:sz w:val="22"/>
                <w:szCs w:val="22"/>
                <w:lang w:val="en-GB"/>
              </w:rPr>
              <w:br/>
              <w:t xml:space="preserve">        /*/Consignment/HouseConsignment/DepartureTransportMeans must include </w:t>
            </w:r>
            <w:r w:rsidRPr="00B91F25">
              <w:rPr>
                <w:rFonts w:asciiTheme="minorHAnsi" w:hAnsiTheme="minorHAnsi" w:cstheme="minorHAnsi"/>
                <w:color w:val="000000"/>
                <w:sz w:val="22"/>
                <w:szCs w:val="22"/>
                <w:lang w:val="en-GB"/>
              </w:rPr>
              <w:br/>
              <w:t xml:space="preserve">        /*/Consignment/HouseConsignment/DepartureTransportMeans/typeOfIdentification </w:t>
            </w:r>
            <w:r w:rsidRPr="00B91F25">
              <w:rPr>
                <w:rFonts w:asciiTheme="minorHAnsi" w:hAnsiTheme="minorHAnsi" w:cstheme="minorHAnsi"/>
                <w:color w:val="000000"/>
                <w:sz w:val="22"/>
                <w:szCs w:val="22"/>
                <w:lang w:val="en-GB"/>
              </w:rPr>
              <w:br/>
              <w:t xml:space="preserve">        that is EQUAL to '31'</w:t>
            </w:r>
          </w:p>
        </w:tc>
        <w:tc>
          <w:tcPr>
            <w:tcW w:w="2127" w:type="dxa"/>
            <w:tcBorders>
              <w:top w:val="single" w:sz="4" w:space="0" w:color="auto"/>
              <w:left w:val="nil"/>
              <w:bottom w:val="single" w:sz="4" w:space="0" w:color="auto"/>
              <w:right w:val="single" w:sz="4" w:space="0" w:color="auto"/>
            </w:tcBorders>
            <w:shd w:val="clear" w:color="auto" w:fill="auto"/>
            <w:noWrap/>
            <w:hideMark/>
          </w:tcPr>
          <w:p w14:paraId="55522F5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Correlation of inland mode of transport and departure transport means identification type error</w:t>
            </w:r>
          </w:p>
        </w:tc>
      </w:tr>
      <w:tr w:rsidR="001F7D5F" w:rsidRPr="00B91F25" w14:paraId="48D9202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1FF2F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R0506</w:t>
            </w:r>
          </w:p>
        </w:tc>
        <w:tc>
          <w:tcPr>
            <w:tcW w:w="6804" w:type="dxa"/>
            <w:tcBorders>
              <w:top w:val="single" w:sz="4" w:space="0" w:color="auto"/>
              <w:left w:val="nil"/>
              <w:bottom w:val="single" w:sz="4" w:space="0" w:color="auto"/>
              <w:right w:val="single" w:sz="4" w:space="0" w:color="auto"/>
            </w:tcBorders>
            <w:shd w:val="clear" w:color="auto" w:fill="auto"/>
            <w:hideMark/>
          </w:tcPr>
          <w:p w14:paraId="7648CB81" w14:textId="77777777" w:rsidR="00CA5E9A" w:rsidRPr="00884CCB" w:rsidRDefault="001F7D5F" w:rsidP="00CA5E9A">
            <w:pPr>
              <w:rPr>
                <w:ins w:id="222" w:author="European Dynamics" w:date="2024-12-03T15:24:00Z" w16du:dateUtc="2024-12-03T13:24:00Z"/>
                <w:rFonts w:asciiTheme="minorHAnsi" w:hAnsiTheme="minorHAnsi" w:cstheme="minorHAnsi"/>
                <w:color w:val="000000"/>
                <w:lang w:val="en-IE"/>
              </w:rPr>
            </w:pPr>
            <w:r w:rsidRPr="00B91F25">
              <w:rPr>
                <w:rFonts w:asciiTheme="minorHAnsi" w:hAnsiTheme="minorHAnsi" w:cstheme="minorHAnsi"/>
                <w:color w:val="000000"/>
                <w:sz w:val="22"/>
                <w:szCs w:val="22"/>
                <w:lang w:val="en-GB"/>
              </w:rPr>
              <w:t xml:space="preserve">IF &lt;CONSIGNMENT-HOUSE CONSIGNMENT-CONSIGNOR&gt; is PRESENT for all &lt;CONSIGNMENT-HOUSE CONSIGNMENT&gt; </w:t>
            </w:r>
            <w:r w:rsidRPr="00B91F25">
              <w:rPr>
                <w:rFonts w:asciiTheme="minorHAnsi" w:hAnsiTheme="minorHAnsi" w:cstheme="minorHAnsi"/>
                <w:color w:val="000000"/>
                <w:sz w:val="22"/>
                <w:szCs w:val="22"/>
                <w:lang w:val="en-GB"/>
              </w:rPr>
              <w:br/>
              <w:t>THEN at least one occurrence of &lt;CONSIGNMENT-HOUSE CONSIGNMENT-CONSIGNOR&gt; must be different from the others;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&lt;CONSIGNMENT-HOUSE CONSIGNMENT-CONSIGNEE&gt; is PRESENT for all &lt;CONSIGNMENT-HOUSE CONSIGNMENT&gt; </w:t>
            </w:r>
            <w:r w:rsidRPr="00B91F25">
              <w:rPr>
                <w:rFonts w:asciiTheme="minorHAnsi" w:hAnsiTheme="minorHAnsi" w:cstheme="minorHAnsi"/>
                <w:color w:val="000000"/>
                <w:sz w:val="22"/>
                <w:szCs w:val="22"/>
                <w:lang w:val="en-GB"/>
              </w:rPr>
              <w:br/>
              <w:t>THEN at least one occurrence of &lt;CONSIGNMENT-HOUSE CONSIGNMENT-CONSIGNEE&gt; must be different from the others;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&lt;CONSIGNMENT-HOUSE CONSIGNMENT-DEPARTURE TRANSPORT MEANS&gt; is PRESENT for all &lt;CONSIGNMENT-HOUSE CONSIGNMENT&gt; </w:t>
            </w:r>
            <w:r w:rsidRPr="00B91F25">
              <w:rPr>
                <w:rFonts w:asciiTheme="minorHAnsi" w:hAnsiTheme="minorHAnsi" w:cstheme="minorHAnsi"/>
                <w:color w:val="000000"/>
                <w:sz w:val="22"/>
                <w:szCs w:val="22"/>
                <w:lang w:val="en-GB"/>
              </w:rPr>
              <w:br/>
              <w:t>THEN at least one occurrence of &lt;CONSIGNMENT-HOUSE CONSIGNMENT-DEPARTURE TRANSPORT MEANS&gt; must be different from the others;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&lt;CONSIGNMENT-HOUSE CONSIGNMENT- TRANSPORT CHARGES&gt; is PRESENT for all &lt;CONSIGNMENT-HOUSE CONSIGNMENT&gt;</w:t>
            </w:r>
            <w:r w:rsidRPr="00B91F25">
              <w:rPr>
                <w:rFonts w:asciiTheme="minorHAnsi" w:hAnsiTheme="minorHAnsi" w:cstheme="minorHAnsi"/>
                <w:color w:val="000000"/>
                <w:sz w:val="22"/>
                <w:szCs w:val="22"/>
                <w:lang w:val="en-GB"/>
              </w:rPr>
              <w:br/>
              <w:t xml:space="preserve">THEN at least one occurrence of &lt;CONSIGNMENT-HOUSE CONSIGNMENT- TRANSPORT CHARGES&gt; must be different from the others;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&lt;CONSIGNMENT-HOUSE CONSIGNMENT.Reference number UCR&gt; is PRESENT for all &lt;CONSIGNMENT-HOUSE CONSIGNMENT&gt; </w:t>
            </w:r>
            <w:r w:rsidRPr="00B91F25">
              <w:rPr>
                <w:rFonts w:asciiTheme="minorHAnsi" w:hAnsiTheme="minorHAnsi" w:cstheme="minorHAnsi"/>
                <w:color w:val="000000"/>
                <w:sz w:val="22"/>
                <w:szCs w:val="22"/>
                <w:lang w:val="en-GB"/>
              </w:rPr>
              <w:br/>
              <w:t>THEN at least one occurrence of &lt;CONSIGNMENT-HOUSE CONSIGNMENT.Reference number UCR&gt; must be different from the others;</w:t>
            </w:r>
            <w:r w:rsidRPr="00B91F25">
              <w:rPr>
                <w:rFonts w:asciiTheme="minorHAnsi" w:hAnsiTheme="minorHAnsi" w:cstheme="minorHAnsi"/>
                <w:color w:val="000000"/>
                <w:sz w:val="22"/>
                <w:szCs w:val="22"/>
                <w:lang w:val="en-GB"/>
              </w:rPr>
              <w:br/>
            </w:r>
            <w:ins w:id="223" w:author="European Dynamics" w:date="2024-12-03T15:24:00Z" w16du:dateUtc="2024-12-03T13:24:00Z">
              <w:r w:rsidR="00CA5E9A" w:rsidRPr="00884CCB">
                <w:rPr>
                  <w:rFonts w:asciiTheme="minorHAnsi" w:hAnsiTheme="minorHAnsi" w:cstheme="minorHAnsi"/>
                  <w:color w:val="000000"/>
                  <w:lang w:val="en-IE"/>
                </w:rPr>
                <w:t>IF &lt;CONSIGNMENT-HOUSE CONSIGNMENT.Country of destination&gt; is PRESENT for all</w:t>
              </w:r>
            </w:ins>
          </w:p>
          <w:p w14:paraId="61B414E3" w14:textId="77777777" w:rsidR="00CA5E9A" w:rsidRPr="000516F9" w:rsidRDefault="00CA5E9A" w:rsidP="00CA5E9A">
            <w:pPr>
              <w:rPr>
                <w:ins w:id="224" w:author="European Dynamics" w:date="2024-12-03T15:24:00Z" w16du:dateUtc="2024-12-03T13:24:00Z"/>
                <w:rFonts w:asciiTheme="minorHAnsi" w:hAnsiTheme="minorHAnsi" w:cstheme="minorBidi"/>
                <w:color w:val="000000"/>
                <w:lang w:val="en-IE"/>
              </w:rPr>
            </w:pPr>
            <w:ins w:id="225" w:author="European Dynamics" w:date="2024-12-03T15:24:00Z" w16du:dateUtc="2024-12-03T13:24:00Z">
              <w:r w:rsidRPr="00233851">
                <w:rPr>
                  <w:rFonts w:asciiTheme="minorHAnsi" w:hAnsiTheme="minorHAnsi" w:cstheme="minorBidi"/>
                  <w:color w:val="000000"/>
                  <w:lang w:val="en-IE"/>
                </w:rPr>
                <w:t>&lt;CONSIGNMENT-HOUSE CONSIGNMENT&gt;</w:t>
              </w:r>
            </w:ins>
          </w:p>
          <w:p w14:paraId="54924093" w14:textId="77777777" w:rsidR="00CA5E9A" w:rsidRPr="00884CCB" w:rsidRDefault="00CA5E9A" w:rsidP="00CA5E9A">
            <w:pPr>
              <w:rPr>
                <w:ins w:id="226" w:author="European Dynamics" w:date="2024-12-03T15:24:00Z" w16du:dateUtc="2024-12-03T13:24:00Z"/>
                <w:rFonts w:asciiTheme="minorHAnsi" w:hAnsiTheme="minorHAnsi" w:cstheme="minorHAnsi"/>
                <w:color w:val="000000"/>
                <w:lang w:val="en-IE"/>
              </w:rPr>
            </w:pPr>
            <w:ins w:id="227" w:author="European Dynamics" w:date="2024-12-03T15:24:00Z" w16du:dateUtc="2024-12-03T13:24:00Z">
              <w:r w:rsidRPr="00884CCB">
                <w:rPr>
                  <w:rFonts w:asciiTheme="minorHAnsi" w:hAnsiTheme="minorHAnsi" w:cstheme="minorHAnsi"/>
                  <w:color w:val="000000"/>
                  <w:lang w:val="en-IE"/>
                </w:rPr>
                <w:lastRenderedPageBreak/>
                <w:t>THEN at least one occurrence of &lt;CONSIGNMENT-HOUSE CONSIGNMENT.Country of destination&gt;</w:t>
              </w:r>
            </w:ins>
          </w:p>
          <w:p w14:paraId="36B87453" w14:textId="09C427C4" w:rsidR="001F7D5F" w:rsidRPr="00B91F25" w:rsidRDefault="00CA5E9A" w:rsidP="00CA5E9A">
            <w:pPr>
              <w:widowControl w:val="0"/>
              <w:suppressAutoHyphens/>
              <w:spacing w:before="120" w:after="120"/>
              <w:rPr>
                <w:rFonts w:asciiTheme="minorHAnsi" w:hAnsiTheme="minorHAnsi" w:cstheme="minorHAnsi"/>
                <w:color w:val="000000"/>
                <w:sz w:val="22"/>
                <w:szCs w:val="22"/>
                <w:lang w:val="en-GB"/>
              </w:rPr>
            </w:pPr>
            <w:ins w:id="228" w:author="European Dynamics" w:date="2024-12-03T15:24:00Z" w16du:dateUtc="2024-12-03T13:24:00Z">
              <w:r w:rsidRPr="00233851">
                <w:rPr>
                  <w:rFonts w:asciiTheme="minorHAnsi" w:hAnsiTheme="minorHAnsi" w:cstheme="minorBidi"/>
                  <w:color w:val="000000"/>
                  <w:lang w:val="en-IE"/>
                </w:rPr>
                <w:t>must be different from the others;</w:t>
              </w:r>
            </w:ins>
            <w:r w:rsidR="001F7D5F" w:rsidRPr="00B91F25">
              <w:rPr>
                <w:rFonts w:asciiTheme="minorHAnsi" w:hAnsiTheme="minorHAnsi" w:cstheme="minorHAnsi"/>
                <w:color w:val="000000"/>
                <w:sz w:val="22"/>
                <w:szCs w:val="22"/>
                <w:lang w:val="en-GB"/>
              </w:rPr>
              <w:br/>
              <w:t xml:space="preserve">IF &lt;CONSIGNMENT-HOUSE CONSIGNMENT.Country of dispatch&gt; is PRESENT for all &lt;CONSIGNMENT-HOUSE CONSIGNMENT&gt; </w:t>
            </w:r>
            <w:r w:rsidR="001F7D5F" w:rsidRPr="00B91F25">
              <w:rPr>
                <w:rFonts w:asciiTheme="minorHAnsi" w:hAnsiTheme="minorHAnsi" w:cstheme="minorHAnsi"/>
                <w:color w:val="000000"/>
                <w:sz w:val="22"/>
                <w:szCs w:val="22"/>
                <w:lang w:val="en-GB"/>
              </w:rPr>
              <w:br/>
              <w:t>THEN at least one occurrence of &lt;CONSIGNMENT-HOUSE CONSIGNMENT.Country of dispatch&gt; must be different from the others.</w:t>
            </w:r>
          </w:p>
        </w:tc>
        <w:tc>
          <w:tcPr>
            <w:tcW w:w="5528" w:type="dxa"/>
            <w:tcBorders>
              <w:top w:val="single" w:sz="4" w:space="0" w:color="auto"/>
              <w:left w:val="nil"/>
              <w:bottom w:val="single" w:sz="4" w:space="0" w:color="auto"/>
              <w:right w:val="single" w:sz="4" w:space="0" w:color="auto"/>
            </w:tcBorders>
            <w:shd w:val="clear" w:color="auto" w:fill="auto"/>
            <w:hideMark/>
          </w:tcPr>
          <w:p w14:paraId="047435A4" w14:textId="77777777" w:rsidR="00CA5E9A" w:rsidRDefault="001F7D5F" w:rsidP="00B91F25">
            <w:pPr>
              <w:widowControl w:val="0"/>
              <w:suppressAutoHyphens/>
              <w:spacing w:before="120" w:after="120"/>
              <w:rPr>
                <w:ins w:id="229" w:author="European Dynamics" w:date="2024-12-03T15:25:00Z" w16du:dateUtc="2024-12-03T13:25:00Z"/>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 xml:space="preserve">IF /*/Consignment/HouseConsignment/Consignor is PRESENT for all /*/Consignment/HouseConsignment/ </w:t>
            </w:r>
            <w:r w:rsidRPr="00B91F25">
              <w:rPr>
                <w:rFonts w:asciiTheme="minorHAnsi" w:hAnsiTheme="minorHAnsi" w:cstheme="minorHAnsi"/>
                <w:color w:val="000000"/>
                <w:sz w:val="22"/>
                <w:szCs w:val="22"/>
                <w:lang w:val="en-GB"/>
              </w:rPr>
              <w:br/>
              <w:t>THEN at least one occurrence of /*/Consignment/HouseConsignment/Consignor must be different from the others;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/*/Consignment/HouseConsignment/Consignee is PRESENT for all /*/Consignment/HouseConsignment/ </w:t>
            </w:r>
            <w:r w:rsidRPr="00B91F25">
              <w:rPr>
                <w:rFonts w:asciiTheme="minorHAnsi" w:hAnsiTheme="minorHAnsi" w:cstheme="minorHAnsi"/>
                <w:color w:val="000000"/>
                <w:sz w:val="22"/>
                <w:szCs w:val="22"/>
                <w:lang w:val="en-GB"/>
              </w:rPr>
              <w:br/>
              <w:t>THEN at least one occurrence of /*/Consignment/HouseConsignment/Consignee must be different from the others;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/*/Consignment/HouseConsignment/DepartureTransportMeans is PRESENT for all /*/Consignment/HouseConsignment </w:t>
            </w:r>
            <w:r w:rsidRPr="00B91F25">
              <w:rPr>
                <w:rFonts w:asciiTheme="minorHAnsi" w:hAnsiTheme="minorHAnsi" w:cstheme="minorHAnsi"/>
                <w:color w:val="000000"/>
                <w:sz w:val="22"/>
                <w:szCs w:val="22"/>
                <w:lang w:val="en-GB"/>
              </w:rPr>
              <w:br/>
              <w:t>THEN at least one occurrence of /*/Consignment/HouseConsignment/DepartureTransportMeans must be different from the others;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IF /*/Consignment/HouseConsignment/TransportCharges is PRESENT for all /*/Consignment/HouseConsignment</w:t>
            </w:r>
            <w:r w:rsidRPr="00B91F25">
              <w:rPr>
                <w:rFonts w:asciiTheme="minorHAnsi" w:hAnsiTheme="minorHAnsi" w:cstheme="minorHAnsi"/>
                <w:color w:val="000000"/>
                <w:sz w:val="22"/>
                <w:szCs w:val="22"/>
                <w:lang w:val="en-GB"/>
              </w:rPr>
              <w:br/>
              <w:t>THEN at least one occurrence of /*/Consignment/HouseConsignment/TransportCharges must be different from the others;</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t xml:space="preserve">IF /*/Consignment/HouseConsignment/referenceNumberUCR is PRESENT for all /*/Consignment/HouseConsignment/ </w:t>
            </w:r>
            <w:r w:rsidRPr="00B91F25">
              <w:rPr>
                <w:rFonts w:asciiTheme="minorHAnsi" w:hAnsiTheme="minorHAnsi" w:cstheme="minorHAnsi"/>
                <w:color w:val="000000"/>
                <w:sz w:val="22"/>
                <w:szCs w:val="22"/>
                <w:lang w:val="en-GB"/>
              </w:rPr>
              <w:br/>
              <w:t xml:space="preserve">THEN at least one occurrence of </w:t>
            </w:r>
            <w:r w:rsidRPr="00B91F25">
              <w:rPr>
                <w:rFonts w:asciiTheme="minorHAnsi" w:hAnsiTheme="minorHAnsi" w:cstheme="minorHAnsi"/>
                <w:color w:val="000000"/>
                <w:sz w:val="22"/>
                <w:szCs w:val="22"/>
                <w:lang w:val="en-GB"/>
              </w:rPr>
              <w:lastRenderedPageBreak/>
              <w:t>/*/Consignment/HouseConsignment/referenceNumberUCR must be different from the others;</w:t>
            </w:r>
          </w:p>
          <w:p w14:paraId="23BECB3D" w14:textId="77777777" w:rsidR="00CA5E9A" w:rsidRPr="00884CCB" w:rsidRDefault="00CA5E9A" w:rsidP="00CA5E9A">
            <w:pPr>
              <w:rPr>
                <w:ins w:id="230" w:author="European Dynamics" w:date="2024-12-03T15:25:00Z" w16du:dateUtc="2024-12-03T13:25:00Z"/>
                <w:rFonts w:asciiTheme="minorHAnsi" w:hAnsiTheme="minorHAnsi" w:cstheme="minorHAnsi"/>
                <w:color w:val="000000"/>
                <w:lang w:val="en-IE"/>
              </w:rPr>
            </w:pPr>
            <w:ins w:id="231" w:author="European Dynamics" w:date="2024-12-03T15:25:00Z" w16du:dateUtc="2024-12-03T13:25:00Z">
              <w:r w:rsidRPr="00884CCB">
                <w:rPr>
                  <w:rFonts w:asciiTheme="minorHAnsi" w:hAnsiTheme="minorHAnsi" w:cstheme="minorHAnsi"/>
                  <w:color w:val="000000"/>
                  <w:lang w:val="en-IE"/>
                </w:rPr>
                <w:t>IF /*/Consignment/HouseConsignment/countryOfDestination is PRESENT for all /*/Consignment/HouseConsignment/</w:t>
              </w:r>
            </w:ins>
          </w:p>
          <w:p w14:paraId="5D536D64" w14:textId="3FCDF7D0" w:rsidR="001F7D5F" w:rsidRPr="00B91F25" w:rsidRDefault="00CA5E9A" w:rsidP="00CA5E9A">
            <w:pPr>
              <w:widowControl w:val="0"/>
              <w:suppressAutoHyphens/>
              <w:spacing w:before="120" w:after="120"/>
              <w:rPr>
                <w:rFonts w:asciiTheme="minorHAnsi" w:hAnsiTheme="minorHAnsi" w:cstheme="minorHAnsi"/>
                <w:color w:val="000000"/>
                <w:sz w:val="22"/>
                <w:szCs w:val="22"/>
                <w:lang w:val="en-GB"/>
              </w:rPr>
            </w:pPr>
            <w:ins w:id="232" w:author="European Dynamics" w:date="2024-12-03T15:25:00Z" w16du:dateUtc="2024-12-03T13:25:00Z">
              <w:r w:rsidRPr="00884CCB">
                <w:rPr>
                  <w:rFonts w:asciiTheme="minorHAnsi" w:hAnsiTheme="minorHAnsi" w:cstheme="minorHAnsi"/>
                  <w:color w:val="000000"/>
                  <w:lang w:val="en-IE"/>
                </w:rPr>
                <w:t>THEN at least one occurrence of /*/Consignment/HouseConsignment/countryOfDestination must be different from the others;</w:t>
              </w:r>
            </w:ins>
            <w:del w:id="233" w:author="European Dynamics" w:date="2024-12-03T15:25:00Z" w16du:dateUtc="2024-12-03T13:25:00Z">
              <w:r w:rsidR="001F7D5F" w:rsidRPr="00B91F25" w:rsidDel="00CA5E9A">
                <w:rPr>
                  <w:rFonts w:asciiTheme="minorHAnsi" w:hAnsiTheme="minorHAnsi" w:cstheme="minorHAnsi"/>
                  <w:color w:val="000000"/>
                  <w:sz w:val="22"/>
                  <w:szCs w:val="22"/>
                  <w:lang w:val="en-GB"/>
                </w:rPr>
                <w:br/>
              </w:r>
            </w:del>
            <w:r w:rsidR="001F7D5F" w:rsidRPr="00B91F25">
              <w:rPr>
                <w:rFonts w:asciiTheme="minorHAnsi" w:hAnsiTheme="minorHAnsi" w:cstheme="minorHAnsi"/>
                <w:color w:val="000000"/>
                <w:sz w:val="22"/>
                <w:szCs w:val="22"/>
                <w:lang w:val="en-GB"/>
              </w:rPr>
              <w:br/>
              <w:t xml:space="preserve">IF /*/Consignment/HouseConsignment/countryOfDispatch is PRESENT for all /*/Consignment/HouseConsignment/ </w:t>
            </w:r>
            <w:r w:rsidR="001F7D5F" w:rsidRPr="00B91F25">
              <w:rPr>
                <w:rFonts w:asciiTheme="minorHAnsi" w:hAnsiTheme="minorHAnsi" w:cstheme="minorHAnsi"/>
                <w:color w:val="000000"/>
                <w:sz w:val="22"/>
                <w:szCs w:val="22"/>
                <w:lang w:val="en-GB"/>
              </w:rPr>
              <w:br/>
              <w:t>THEN at least one occurrence of /*/Consignment/HouseConsignment/countryOfDispatch must be different from the others.</w:t>
            </w:r>
          </w:p>
        </w:tc>
        <w:tc>
          <w:tcPr>
            <w:tcW w:w="2127" w:type="dxa"/>
            <w:tcBorders>
              <w:top w:val="single" w:sz="4" w:space="0" w:color="auto"/>
              <w:left w:val="nil"/>
              <w:bottom w:val="single" w:sz="4" w:space="0" w:color="auto"/>
              <w:right w:val="single" w:sz="4" w:space="0" w:color="auto"/>
            </w:tcBorders>
            <w:shd w:val="clear" w:color="auto" w:fill="auto"/>
            <w:noWrap/>
            <w:hideMark/>
          </w:tcPr>
          <w:p w14:paraId="64987BF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Trite case of transport is not accepted </w:t>
            </w:r>
          </w:p>
        </w:tc>
      </w:tr>
      <w:tr w:rsidR="001F7D5F" w:rsidRPr="00B91F25" w14:paraId="153C2DD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CB44FF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R0507</w:t>
            </w:r>
          </w:p>
        </w:tc>
        <w:tc>
          <w:tcPr>
            <w:tcW w:w="6804" w:type="dxa"/>
            <w:tcBorders>
              <w:top w:val="single" w:sz="4" w:space="0" w:color="auto"/>
              <w:left w:val="nil"/>
              <w:bottom w:val="single" w:sz="4" w:space="0" w:color="auto"/>
              <w:right w:val="single" w:sz="4" w:space="0" w:color="auto"/>
            </w:tcBorders>
            <w:shd w:val="clear" w:color="auto" w:fill="auto"/>
            <w:hideMark/>
          </w:tcPr>
          <w:p w14:paraId="3C6B921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&lt;CONSIGNMENT-HOUSE CONSIGNMENT-CONSIGNMENT ITEM.Country of dispatch&gt; is PRESENT for all </w:t>
            </w:r>
            <w:r w:rsidRPr="00B91F25">
              <w:rPr>
                <w:rFonts w:asciiTheme="minorHAnsi" w:hAnsiTheme="minorHAnsi" w:cstheme="minorHAnsi"/>
                <w:color w:val="000000"/>
                <w:sz w:val="22"/>
                <w:szCs w:val="22"/>
                <w:lang w:val="en-GB"/>
              </w:rPr>
              <w:br/>
              <w:t xml:space="preserve">             &lt;CONSIGNMENT-HOUSE CONSIGNMENT-CONSIGNMENT ITEM&gt; </w:t>
            </w:r>
            <w:r w:rsidRPr="00B91F25">
              <w:rPr>
                <w:rFonts w:asciiTheme="minorHAnsi" w:hAnsiTheme="minorHAnsi" w:cstheme="minorHAnsi"/>
                <w:color w:val="000000"/>
                <w:sz w:val="22"/>
                <w:szCs w:val="22"/>
                <w:lang w:val="en-GB"/>
              </w:rPr>
              <w:br/>
              <w:t xml:space="preserve">THEN at least one occurrence of &lt;CONSIGNMENT-HOUSE CONSIGNMENT-CONSIGNMENT ITEM.Country </w:t>
            </w:r>
            <w:r w:rsidRPr="00B91F25">
              <w:rPr>
                <w:rFonts w:asciiTheme="minorHAnsi" w:hAnsiTheme="minorHAnsi" w:cstheme="minorHAnsi"/>
                <w:color w:val="000000"/>
                <w:sz w:val="22"/>
                <w:szCs w:val="22"/>
                <w:lang w:val="en-GB"/>
              </w:rPr>
              <w:br/>
              <w:t xml:space="preserve">              of dispatch&gt; must be different from the others; </w:t>
            </w:r>
            <w:r w:rsidRPr="00B91F25">
              <w:rPr>
                <w:rFonts w:asciiTheme="minorHAnsi" w:hAnsiTheme="minorHAnsi" w:cstheme="minorHAnsi"/>
                <w:color w:val="000000"/>
                <w:sz w:val="22"/>
                <w:szCs w:val="22"/>
                <w:lang w:val="en-GB"/>
              </w:rPr>
              <w:br/>
              <w:t xml:space="preserve">IF &lt;CONSIGNMENT-HOUSE CONSIGNMENT-CONSIGNMENT ITEM.Country of destination&gt; is PRESENT for </w:t>
            </w:r>
            <w:r w:rsidRPr="00B91F25">
              <w:rPr>
                <w:rFonts w:asciiTheme="minorHAnsi" w:hAnsiTheme="minorHAnsi" w:cstheme="minorHAnsi"/>
                <w:color w:val="000000"/>
                <w:sz w:val="22"/>
                <w:szCs w:val="22"/>
                <w:lang w:val="en-GB"/>
              </w:rPr>
              <w:br/>
              <w:t xml:space="preserve">              all &lt;CONSIGNMENT-HOUSE CONSIGNMENT-CONSIGNMENT ITEM&gt; </w:t>
            </w:r>
            <w:r w:rsidRPr="00B91F25">
              <w:rPr>
                <w:rFonts w:asciiTheme="minorHAnsi" w:hAnsiTheme="minorHAnsi" w:cstheme="minorHAnsi"/>
                <w:color w:val="000000"/>
                <w:sz w:val="22"/>
                <w:szCs w:val="22"/>
                <w:lang w:val="en-GB"/>
              </w:rPr>
              <w:br/>
              <w:t xml:space="preserve">THEN at least one occurrence of &lt;CONSIGNMENT-HOUSE CONSIGNMENT-CONSIGNMENT ITEM.Country </w:t>
            </w:r>
            <w:r w:rsidRPr="00B91F25">
              <w:rPr>
                <w:rFonts w:asciiTheme="minorHAnsi" w:hAnsiTheme="minorHAnsi" w:cstheme="minorHAnsi"/>
                <w:color w:val="000000"/>
                <w:sz w:val="22"/>
                <w:szCs w:val="22"/>
                <w:lang w:val="en-GB"/>
              </w:rPr>
              <w:br/>
              <w:t xml:space="preserve">              of destination&gt; must be different from the others; </w:t>
            </w:r>
            <w:r w:rsidRPr="00B91F25">
              <w:rPr>
                <w:rFonts w:asciiTheme="minorHAnsi" w:hAnsiTheme="minorHAnsi" w:cstheme="minorHAnsi"/>
                <w:color w:val="000000"/>
                <w:sz w:val="22"/>
                <w:szCs w:val="22"/>
                <w:lang w:val="en-GB"/>
              </w:rPr>
              <w:br/>
              <w:t xml:space="preserve">IF &lt;CONSIGNMENT-HOUSE CONSIGNMENT-CONSIGNMENT ITEM.Reference number UCR&gt; is PRESENT for </w:t>
            </w:r>
            <w:r w:rsidRPr="00B91F25">
              <w:rPr>
                <w:rFonts w:asciiTheme="minorHAnsi" w:hAnsiTheme="minorHAnsi" w:cstheme="minorHAnsi"/>
                <w:color w:val="000000"/>
                <w:sz w:val="22"/>
                <w:szCs w:val="22"/>
                <w:lang w:val="en-GB"/>
              </w:rPr>
              <w:br/>
              <w:t xml:space="preserve">              all &lt;CONSIGNMENT-HOUSE CONSIGNMENT-CONSIGNMENT ITEM&gt; </w:t>
            </w:r>
            <w:r w:rsidRPr="00B91F25">
              <w:rPr>
                <w:rFonts w:asciiTheme="minorHAnsi" w:hAnsiTheme="minorHAnsi" w:cstheme="minorHAnsi"/>
                <w:color w:val="000000"/>
                <w:sz w:val="22"/>
                <w:szCs w:val="22"/>
                <w:lang w:val="en-GB"/>
              </w:rPr>
              <w:br/>
              <w:t xml:space="preserve">THEN at least one occurrence of &lt;CONSIGNMENT-HOUSE CONSIGNMENT-CONSIGNMENT ITEM.Reference </w:t>
            </w:r>
            <w:r w:rsidRPr="00B91F25">
              <w:rPr>
                <w:rFonts w:asciiTheme="minorHAnsi" w:hAnsiTheme="minorHAnsi" w:cstheme="minorHAnsi"/>
                <w:color w:val="000000"/>
                <w:sz w:val="22"/>
                <w:szCs w:val="22"/>
                <w:lang w:val="en-GB"/>
              </w:rPr>
              <w:br/>
              <w:t xml:space="preserve">              number UCR&gt; must be different from the others; </w:t>
            </w:r>
            <w:r w:rsidRPr="00B91F25">
              <w:rPr>
                <w:rFonts w:asciiTheme="minorHAnsi" w:hAnsiTheme="minorHAnsi" w:cstheme="minorHAnsi"/>
                <w:color w:val="000000"/>
                <w:sz w:val="22"/>
                <w:szCs w:val="22"/>
                <w:lang w:val="en-GB"/>
              </w:rPr>
              <w:br/>
              <w:t xml:space="preserve">IF &lt;CONSIGNMENT-HOUSE CONSIGNMENT-CONSIGNMENT ITEM. Declaration type &gt; is PRESENT for all </w:t>
            </w:r>
            <w:r w:rsidRPr="00B91F25">
              <w:rPr>
                <w:rFonts w:asciiTheme="minorHAnsi" w:hAnsiTheme="minorHAnsi" w:cstheme="minorHAnsi"/>
                <w:color w:val="000000"/>
                <w:sz w:val="22"/>
                <w:szCs w:val="22"/>
                <w:lang w:val="en-GB"/>
              </w:rPr>
              <w:br/>
              <w:t xml:space="preserve">              &lt;CONSIGNMENT-HOUSE CONSIGNMENT-CONSIGNMENT ITEM&gt; </w:t>
            </w:r>
            <w:r w:rsidRPr="00B91F25">
              <w:rPr>
                <w:rFonts w:asciiTheme="minorHAnsi" w:hAnsiTheme="minorHAnsi" w:cstheme="minorHAnsi"/>
                <w:color w:val="000000"/>
                <w:sz w:val="22"/>
                <w:szCs w:val="22"/>
                <w:lang w:val="en-GB"/>
              </w:rPr>
              <w:br/>
              <w:t xml:space="preserve">THEN at least one occurrence of &lt;CONSIGNMENT-HOUSE CONSIGNMENT-CONSIGNMENT </w:t>
            </w:r>
            <w:r w:rsidRPr="00B91F25">
              <w:rPr>
                <w:rFonts w:asciiTheme="minorHAnsi" w:hAnsiTheme="minorHAnsi" w:cstheme="minorHAnsi"/>
                <w:color w:val="000000"/>
                <w:sz w:val="22"/>
                <w:szCs w:val="22"/>
                <w:lang w:val="en-GB"/>
              </w:rPr>
              <w:br/>
              <w:t xml:space="preserve">              ITEM.Declaration type&gt; must be different from the others. </w:t>
            </w:r>
          </w:p>
        </w:tc>
        <w:tc>
          <w:tcPr>
            <w:tcW w:w="5528" w:type="dxa"/>
            <w:tcBorders>
              <w:top w:val="single" w:sz="4" w:space="0" w:color="auto"/>
              <w:left w:val="nil"/>
              <w:bottom w:val="single" w:sz="4" w:space="0" w:color="auto"/>
              <w:right w:val="single" w:sz="4" w:space="0" w:color="auto"/>
            </w:tcBorders>
            <w:shd w:val="clear" w:color="auto" w:fill="auto"/>
            <w:hideMark/>
          </w:tcPr>
          <w:p w14:paraId="05D139E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/*/Consignment/HouseConsignment/ConsignmentItem/countryOfDispatch is PRESENT for all </w:t>
            </w:r>
            <w:r w:rsidRPr="00B91F25">
              <w:rPr>
                <w:rFonts w:asciiTheme="minorHAnsi" w:hAnsiTheme="minorHAnsi" w:cstheme="minorHAnsi"/>
                <w:color w:val="000000"/>
                <w:sz w:val="22"/>
                <w:szCs w:val="22"/>
                <w:lang w:val="en-GB"/>
              </w:rPr>
              <w:br/>
              <w:t xml:space="preserve">           /*/Consignment/HouseConsignment/ConsignmentItem </w:t>
            </w:r>
            <w:r w:rsidRPr="00B91F25">
              <w:rPr>
                <w:rFonts w:asciiTheme="minorHAnsi" w:hAnsiTheme="minorHAnsi" w:cstheme="minorHAnsi"/>
                <w:color w:val="000000"/>
                <w:sz w:val="22"/>
                <w:szCs w:val="22"/>
                <w:lang w:val="en-GB"/>
              </w:rPr>
              <w:br/>
              <w:t xml:space="preserve">THEN at least one occurrence of </w:t>
            </w:r>
            <w:r w:rsidRPr="00B91F25">
              <w:rPr>
                <w:rFonts w:asciiTheme="minorHAnsi" w:hAnsiTheme="minorHAnsi" w:cstheme="minorHAnsi"/>
                <w:color w:val="000000"/>
                <w:sz w:val="22"/>
                <w:szCs w:val="22"/>
                <w:lang w:val="en-GB"/>
              </w:rPr>
              <w:br/>
              <w:t xml:space="preserve">           /*/Consignment/HouseConsignment/ConsignmentItem/countryOfDispatch must be different from the others; </w:t>
            </w:r>
            <w:r w:rsidRPr="00B91F25">
              <w:rPr>
                <w:rFonts w:asciiTheme="minorHAnsi" w:hAnsiTheme="minorHAnsi" w:cstheme="minorHAnsi"/>
                <w:color w:val="000000"/>
                <w:sz w:val="22"/>
                <w:szCs w:val="22"/>
                <w:lang w:val="en-GB"/>
              </w:rPr>
              <w:br/>
              <w:t xml:space="preserve">IF /*/Consignment/HouseConsignment/ConsignmentItem/countryOfDestination is PRESENT for all </w:t>
            </w:r>
            <w:r w:rsidRPr="00B91F25">
              <w:rPr>
                <w:rFonts w:asciiTheme="minorHAnsi" w:hAnsiTheme="minorHAnsi" w:cstheme="minorHAnsi"/>
                <w:color w:val="000000"/>
                <w:sz w:val="22"/>
                <w:szCs w:val="22"/>
                <w:lang w:val="en-GB"/>
              </w:rPr>
              <w:br/>
              <w:t xml:space="preserve">          /*/Consignment/HouseConsignment/ConsignmentItem </w:t>
            </w:r>
            <w:r w:rsidRPr="00B91F25">
              <w:rPr>
                <w:rFonts w:asciiTheme="minorHAnsi" w:hAnsiTheme="minorHAnsi" w:cstheme="minorHAnsi"/>
                <w:color w:val="000000"/>
                <w:sz w:val="22"/>
                <w:szCs w:val="22"/>
                <w:lang w:val="en-GB"/>
              </w:rPr>
              <w:br/>
              <w:t xml:space="preserve">THEN at least one occurrence of </w:t>
            </w:r>
            <w:r w:rsidRPr="00B91F25">
              <w:rPr>
                <w:rFonts w:asciiTheme="minorHAnsi" w:hAnsiTheme="minorHAnsi" w:cstheme="minorHAnsi"/>
                <w:color w:val="000000"/>
                <w:sz w:val="22"/>
                <w:szCs w:val="22"/>
                <w:lang w:val="en-GB"/>
              </w:rPr>
              <w:br/>
              <w:t xml:space="preserve">         /*/Consignment/HouseConsignment/ConsignmentItem/countryOfDestination must be different from the others; </w:t>
            </w:r>
            <w:r w:rsidRPr="00B91F25">
              <w:rPr>
                <w:rFonts w:asciiTheme="minorHAnsi" w:hAnsiTheme="minorHAnsi" w:cstheme="minorHAnsi"/>
                <w:color w:val="000000"/>
                <w:sz w:val="22"/>
                <w:szCs w:val="22"/>
                <w:lang w:val="en-GB"/>
              </w:rPr>
              <w:br/>
              <w:t xml:space="preserve">IF /*/Consignment/HouseConsignment/ConsignmentItem/referenceNumberUCR is PRESENT for all </w:t>
            </w:r>
            <w:r w:rsidRPr="00B91F25">
              <w:rPr>
                <w:rFonts w:asciiTheme="minorHAnsi" w:hAnsiTheme="minorHAnsi" w:cstheme="minorHAnsi"/>
                <w:color w:val="000000"/>
                <w:sz w:val="22"/>
                <w:szCs w:val="22"/>
                <w:lang w:val="en-GB"/>
              </w:rPr>
              <w:br/>
              <w:t xml:space="preserve">         /*/Consignment/HouseConsignment/ConsignmentItem </w:t>
            </w:r>
            <w:r w:rsidRPr="00B91F25">
              <w:rPr>
                <w:rFonts w:asciiTheme="minorHAnsi" w:hAnsiTheme="minorHAnsi" w:cstheme="minorHAnsi"/>
                <w:color w:val="000000"/>
                <w:sz w:val="22"/>
                <w:szCs w:val="22"/>
                <w:lang w:val="en-GB"/>
              </w:rPr>
              <w:br/>
              <w:t xml:space="preserve">THEN at least one occurrence of </w:t>
            </w:r>
            <w:r w:rsidRPr="00B91F25">
              <w:rPr>
                <w:rFonts w:asciiTheme="minorHAnsi" w:hAnsiTheme="minorHAnsi" w:cstheme="minorHAnsi"/>
                <w:color w:val="000000"/>
                <w:sz w:val="22"/>
                <w:szCs w:val="22"/>
                <w:lang w:val="en-GB"/>
              </w:rPr>
              <w:br/>
              <w:t xml:space="preserve">         /*/Consignment/HouseConsignment/ConsignmentItem/referenceNumberUCR must be different from the others; </w:t>
            </w:r>
            <w:r w:rsidRPr="00B91F25">
              <w:rPr>
                <w:rFonts w:asciiTheme="minorHAnsi" w:hAnsiTheme="minorHAnsi" w:cstheme="minorHAnsi"/>
                <w:color w:val="000000"/>
                <w:sz w:val="22"/>
                <w:szCs w:val="22"/>
                <w:lang w:val="en-GB"/>
              </w:rPr>
              <w:br/>
              <w:t xml:space="preserve">IF /*/Consignment/HouseConsignment/ConsignmentItem/declarationType is PRESENT for all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lastRenderedPageBreak/>
              <w:t xml:space="preserve">        /*/Consignment/HouseConsignment/ConsignmentItem </w:t>
            </w:r>
            <w:r w:rsidRPr="00B91F25">
              <w:rPr>
                <w:rFonts w:asciiTheme="minorHAnsi" w:hAnsiTheme="minorHAnsi" w:cstheme="minorHAnsi"/>
                <w:color w:val="000000"/>
                <w:sz w:val="22"/>
                <w:szCs w:val="22"/>
                <w:lang w:val="en-GB"/>
              </w:rPr>
              <w:br/>
              <w:t xml:space="preserve">THEN at least one occurrence of </w:t>
            </w:r>
            <w:r w:rsidRPr="00B91F25">
              <w:rPr>
                <w:rFonts w:asciiTheme="minorHAnsi" w:hAnsiTheme="minorHAnsi" w:cstheme="minorHAnsi"/>
                <w:color w:val="000000"/>
                <w:sz w:val="22"/>
                <w:szCs w:val="22"/>
                <w:lang w:val="en-GB"/>
              </w:rPr>
              <w:br/>
              <w:t xml:space="preserve">        /*/Consignment/HouseConsignment/ConsignmentItem/declarationType must be different from the others </w:t>
            </w:r>
          </w:p>
        </w:tc>
        <w:tc>
          <w:tcPr>
            <w:tcW w:w="2127" w:type="dxa"/>
            <w:tcBorders>
              <w:top w:val="single" w:sz="4" w:space="0" w:color="auto"/>
              <w:left w:val="nil"/>
              <w:bottom w:val="single" w:sz="4" w:space="0" w:color="auto"/>
              <w:right w:val="single" w:sz="4" w:space="0" w:color="auto"/>
            </w:tcBorders>
            <w:shd w:val="clear" w:color="auto" w:fill="auto"/>
            <w:noWrap/>
            <w:hideMark/>
          </w:tcPr>
          <w:p w14:paraId="46A724D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Trite case of transport is not accepted </w:t>
            </w:r>
          </w:p>
        </w:tc>
      </w:tr>
      <w:tr w:rsidR="001F7D5F" w:rsidRPr="00B91F25" w14:paraId="48B956C4"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B812C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R0520</w:t>
            </w:r>
          </w:p>
        </w:tc>
        <w:tc>
          <w:tcPr>
            <w:tcW w:w="6804" w:type="dxa"/>
            <w:tcBorders>
              <w:top w:val="single" w:sz="4" w:space="0" w:color="auto"/>
              <w:left w:val="nil"/>
              <w:bottom w:val="single" w:sz="4" w:space="0" w:color="auto"/>
              <w:right w:val="single" w:sz="4" w:space="0" w:color="auto"/>
            </w:tcBorders>
            <w:shd w:val="clear" w:color="auto" w:fill="auto"/>
            <w:hideMark/>
          </w:tcPr>
          <w:p w14:paraId="70B575E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 the Data Item &lt;TRANSIT OPERATION.Amendment type flag&gt; is EQUAL to ‘1' and the movement is in state “Guarantee under amendment”)</w:t>
            </w:r>
            <w:r w:rsidRPr="00B91F25">
              <w:rPr>
                <w:rFonts w:asciiTheme="minorHAnsi" w:hAnsiTheme="minorHAnsi" w:cstheme="minorHAnsi"/>
                <w:color w:val="000000"/>
                <w:sz w:val="22"/>
                <w:szCs w:val="22"/>
                <w:lang w:val="en-GB"/>
              </w:rPr>
              <w:br/>
              <w:t xml:space="preserve">    (i.e. the message CC013C is used for amending the Guarantee previously declared while the movement is in   state “Guarantee under amendment”)</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the only difference between this CC013C and the CC015C (or the previous CC013C) shall be located</w:t>
            </w:r>
            <w:r w:rsidRPr="00B91F25">
              <w:rPr>
                <w:rFonts w:asciiTheme="minorHAnsi" w:hAnsiTheme="minorHAnsi" w:cstheme="minorHAnsi"/>
                <w:color w:val="000000"/>
                <w:sz w:val="22"/>
                <w:szCs w:val="22"/>
                <w:lang w:val="en-GB"/>
              </w:rPr>
              <w:br/>
              <w:t>in the Data Group &lt;GUARANTEE&gt;</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   IF (the Data Item &lt;TRANSIT OPERATION.Amendment type flag&gt; is EQUAL to ‘0' AND the movement IS NOT IN STATE “Guarantee under amendment”) </w:t>
            </w:r>
            <w:r w:rsidRPr="00B91F25">
              <w:rPr>
                <w:rFonts w:asciiTheme="minorHAnsi" w:hAnsiTheme="minorHAnsi" w:cstheme="minorHAnsi"/>
                <w:color w:val="000000"/>
                <w:sz w:val="22"/>
                <w:szCs w:val="22"/>
                <w:lang w:val="en-GB"/>
              </w:rPr>
              <w:br/>
              <w:t xml:space="preserve">  THEN</w:t>
            </w:r>
            <w:r w:rsidRPr="00B91F25">
              <w:rPr>
                <w:rFonts w:asciiTheme="minorHAnsi" w:hAnsiTheme="minorHAnsi" w:cstheme="minorHAnsi"/>
                <w:color w:val="000000"/>
                <w:sz w:val="22"/>
                <w:szCs w:val="22"/>
                <w:lang w:val="en-GB"/>
              </w:rPr>
              <w:br/>
              <w:t xml:space="preserve">      all Data Groups and Data Items of the original declaration can be amended, with the exception of the following Data Groups:</w:t>
            </w:r>
            <w:r w:rsidRPr="00B91F25">
              <w:rPr>
                <w:rFonts w:asciiTheme="minorHAnsi" w:hAnsiTheme="minorHAnsi" w:cstheme="minorHAnsi"/>
                <w:color w:val="000000"/>
                <w:sz w:val="22"/>
                <w:szCs w:val="22"/>
                <w:lang w:val="en-GB"/>
              </w:rPr>
              <w:br/>
              <w:t xml:space="preserve">              - &lt;HOLDER OF THE TRANSIT PROCEDURE&gt;</w:t>
            </w:r>
            <w:r w:rsidRPr="00B91F25">
              <w:rPr>
                <w:rFonts w:asciiTheme="minorHAnsi" w:hAnsiTheme="minorHAnsi" w:cstheme="minorHAnsi"/>
                <w:color w:val="000000"/>
                <w:sz w:val="22"/>
                <w:szCs w:val="22"/>
                <w:lang w:val="en-GB"/>
              </w:rPr>
              <w:br/>
              <w:t xml:space="preserve">              - &lt;REPRESENTATIVE&gt;</w:t>
            </w:r>
            <w:r w:rsidRPr="00B91F25">
              <w:rPr>
                <w:rFonts w:asciiTheme="minorHAnsi" w:hAnsiTheme="minorHAnsi" w:cstheme="minorHAnsi"/>
                <w:color w:val="000000"/>
                <w:sz w:val="22"/>
                <w:szCs w:val="22"/>
                <w:lang w:val="en-GB"/>
              </w:rPr>
              <w:br/>
              <w:t xml:space="preserve">              - &lt;CUSTOMS OFFICE OF DEPARTURE&gt;</w:t>
            </w:r>
            <w:r w:rsidRPr="00B91F25">
              <w:rPr>
                <w:rFonts w:asciiTheme="minorHAnsi" w:hAnsiTheme="minorHAnsi" w:cstheme="minorHAnsi"/>
                <w:color w:val="000000"/>
                <w:sz w:val="22"/>
                <w:szCs w:val="22"/>
                <w:lang w:val="en-GB"/>
              </w:rPr>
              <w:br/>
              <w:t xml:space="preserve">           and the exception of the following Data Items:</w:t>
            </w:r>
            <w:r w:rsidRPr="00B91F25">
              <w:rPr>
                <w:rFonts w:asciiTheme="minorHAnsi" w:hAnsiTheme="minorHAnsi" w:cstheme="minorHAnsi"/>
                <w:color w:val="000000"/>
                <w:sz w:val="22"/>
                <w:szCs w:val="22"/>
                <w:lang w:val="en-GB"/>
              </w:rPr>
              <w:br/>
              <w:t xml:space="preserve">              - &lt;TRANSIT OPERATION.Additional declaration type&gt;</w:t>
            </w:r>
            <w:r w:rsidRPr="00B91F25">
              <w:rPr>
                <w:rFonts w:asciiTheme="minorHAnsi" w:hAnsiTheme="minorHAnsi" w:cstheme="minorHAnsi"/>
                <w:color w:val="000000"/>
                <w:sz w:val="22"/>
                <w:szCs w:val="22"/>
                <w:lang w:val="en-GB"/>
              </w:rPr>
              <w:br/>
              <w:t xml:space="preserve">              - &lt;TRANSIT OPERATION.Declaration type&gt;</w:t>
            </w:r>
            <w:r w:rsidRPr="00B91F25">
              <w:rPr>
                <w:rFonts w:asciiTheme="minorHAnsi" w:hAnsiTheme="minorHAnsi" w:cstheme="minorHAnsi"/>
                <w:color w:val="000000"/>
                <w:sz w:val="22"/>
                <w:szCs w:val="22"/>
                <w:lang w:val="en-GB"/>
              </w:rPr>
              <w:br/>
              <w:t xml:space="preserve">              - &lt;TRANSIT OPERATION.MRN&gt;</w:t>
            </w:r>
            <w:r w:rsidRPr="00B91F25">
              <w:rPr>
                <w:rFonts w:asciiTheme="minorHAnsi" w:hAnsiTheme="minorHAnsi" w:cstheme="minorHAnsi"/>
                <w:color w:val="000000"/>
                <w:sz w:val="22"/>
                <w:szCs w:val="22"/>
                <w:lang w:val="en-GB"/>
              </w:rPr>
              <w:br/>
              <w:t xml:space="preserve">              - &lt;TRANSIT OPERATION.LRN&gt;</w:t>
            </w:r>
            <w:r w:rsidRPr="00B91F25">
              <w:rPr>
                <w:rFonts w:asciiTheme="minorHAnsi" w:hAnsiTheme="minorHAnsi" w:cstheme="minorHAnsi"/>
                <w:color w:val="000000"/>
                <w:sz w:val="22"/>
                <w:szCs w:val="22"/>
                <w:lang w:val="en-GB"/>
              </w:rPr>
              <w:br/>
              <w:t xml:space="preserve">              - &lt;CONSIGNMENT-HOUSE CONSIGNMENT-CONSIGNMENT ITEM-COMMODITY-COMMODITY</w:t>
            </w:r>
            <w:r w:rsidRPr="00B91F25">
              <w:rPr>
                <w:rFonts w:asciiTheme="minorHAnsi" w:hAnsiTheme="minorHAnsi" w:cstheme="minorHAnsi"/>
                <w:color w:val="000000"/>
                <w:sz w:val="22"/>
                <w:szCs w:val="22"/>
                <w:lang w:val="en-GB"/>
              </w:rPr>
              <w:br/>
              <w:t xml:space="preserve">                  CODE. Harmonized System sub-heading code&gt;</w:t>
            </w:r>
            <w:r w:rsidRPr="00B91F25">
              <w:rPr>
                <w:rFonts w:asciiTheme="minorHAnsi" w:hAnsiTheme="minorHAnsi" w:cstheme="minorHAnsi"/>
                <w:color w:val="000000"/>
                <w:sz w:val="22"/>
                <w:szCs w:val="22"/>
                <w:lang w:val="en-GB"/>
              </w:rPr>
              <w:br/>
              <w:t xml:space="preserve">              - &lt;TRANSIT OPERATION.Security&gt;</w:t>
            </w:r>
          </w:p>
        </w:tc>
        <w:tc>
          <w:tcPr>
            <w:tcW w:w="5528" w:type="dxa"/>
            <w:tcBorders>
              <w:top w:val="single" w:sz="4" w:space="0" w:color="auto"/>
              <w:left w:val="nil"/>
              <w:bottom w:val="single" w:sz="4" w:space="0" w:color="auto"/>
              <w:right w:val="single" w:sz="4" w:space="0" w:color="auto"/>
            </w:tcBorders>
            <w:shd w:val="clear" w:color="auto" w:fill="auto"/>
            <w:hideMark/>
          </w:tcPr>
          <w:p w14:paraId="7C78B9F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Data Item /CC013C/TransitOperation/amendmentTypeFlag is EQUAL to ‘1' AND the movement is in state “Guarantee under amendment”)</w:t>
            </w:r>
            <w:r w:rsidRPr="00B91F25">
              <w:rPr>
                <w:rFonts w:asciiTheme="minorHAnsi" w:hAnsiTheme="minorHAnsi" w:cstheme="minorHAnsi"/>
                <w:color w:val="000000"/>
                <w:sz w:val="22"/>
                <w:szCs w:val="22"/>
                <w:lang w:val="en-GB"/>
              </w:rPr>
              <w:br/>
              <w:t xml:space="preserve">     (i.e. the message CC013C is used for amending the Guarantee previously declared while the movement is in state “Guarantee under amendment”)</w:t>
            </w:r>
            <w:r w:rsidRPr="00B91F25">
              <w:rPr>
                <w:rFonts w:asciiTheme="minorHAnsi" w:hAnsiTheme="minorHAnsi" w:cstheme="minorHAnsi"/>
                <w:color w:val="000000"/>
                <w:sz w:val="22"/>
                <w:szCs w:val="22"/>
                <w:lang w:val="en-GB"/>
              </w:rPr>
              <w:br/>
              <w:t xml:space="preserve">THEN </w:t>
            </w:r>
            <w:r w:rsidRPr="00B91F25">
              <w:rPr>
                <w:rFonts w:asciiTheme="minorHAnsi" w:hAnsiTheme="minorHAnsi" w:cstheme="minorHAnsi"/>
                <w:color w:val="000000"/>
                <w:sz w:val="22"/>
                <w:szCs w:val="22"/>
                <w:lang w:val="en-GB"/>
              </w:rPr>
              <w:br/>
              <w:t>the only difference between this CC013C and the CC015C (or the previous CC013C) shall be located in the Data Group /*/Guarantee</w:t>
            </w:r>
            <w:r w:rsidRPr="00B91F25">
              <w:rPr>
                <w:rFonts w:asciiTheme="minorHAnsi" w:hAnsiTheme="minorHAnsi" w:cstheme="minorHAnsi"/>
                <w:color w:val="000000"/>
                <w:sz w:val="22"/>
                <w:szCs w:val="22"/>
                <w:lang w:val="en-GB"/>
              </w:rPr>
              <w:br/>
              <w:t>ELSE</w:t>
            </w:r>
            <w:r w:rsidRPr="00B91F25">
              <w:rPr>
                <w:rFonts w:asciiTheme="minorHAnsi" w:hAnsiTheme="minorHAnsi" w:cstheme="minorHAnsi"/>
                <w:color w:val="000000"/>
                <w:sz w:val="22"/>
                <w:szCs w:val="22"/>
                <w:lang w:val="en-GB"/>
              </w:rPr>
              <w:br/>
              <w:t xml:space="preserve">     IF (the Data Item /*/TransitOperation/amendmentTypeFlag is EQUAL to ‘0' AND the movement IS NOT IN STATE “Guarantee under amendment”) </w:t>
            </w:r>
            <w:r w:rsidRPr="00B91F25">
              <w:rPr>
                <w:rFonts w:asciiTheme="minorHAnsi" w:hAnsiTheme="minorHAnsi" w:cstheme="minorHAnsi"/>
                <w:color w:val="000000"/>
                <w:sz w:val="22"/>
                <w:szCs w:val="22"/>
                <w:lang w:val="en-GB"/>
              </w:rPr>
              <w:br/>
              <w:t xml:space="preserve">     THEN   </w:t>
            </w:r>
            <w:r w:rsidRPr="00B91F25">
              <w:rPr>
                <w:rFonts w:asciiTheme="minorHAnsi" w:hAnsiTheme="minorHAnsi" w:cstheme="minorHAnsi"/>
                <w:color w:val="000000"/>
                <w:sz w:val="22"/>
                <w:szCs w:val="22"/>
                <w:lang w:val="en-GB"/>
              </w:rPr>
              <w:br/>
              <w:t xml:space="preserve">         all Data Groups and Data Items of the original declaration can be amended, with the exception of the following Data Groups:</w:t>
            </w:r>
            <w:r w:rsidRPr="00B91F25">
              <w:rPr>
                <w:rFonts w:asciiTheme="minorHAnsi" w:hAnsiTheme="minorHAnsi" w:cstheme="minorHAnsi"/>
                <w:color w:val="000000"/>
                <w:sz w:val="22"/>
                <w:szCs w:val="22"/>
                <w:lang w:val="en-GB"/>
              </w:rPr>
              <w:br/>
              <w:t xml:space="preserve">               - /*/HolderOfTheTransitProcedure</w:t>
            </w:r>
            <w:r w:rsidRPr="00B91F25">
              <w:rPr>
                <w:rFonts w:asciiTheme="minorHAnsi" w:hAnsiTheme="minorHAnsi" w:cstheme="minorHAnsi"/>
                <w:color w:val="000000"/>
                <w:sz w:val="22"/>
                <w:szCs w:val="22"/>
                <w:lang w:val="en-GB"/>
              </w:rPr>
              <w:br/>
              <w:t xml:space="preserve">               - /*/Representative</w:t>
            </w:r>
            <w:r w:rsidRPr="00B91F25">
              <w:rPr>
                <w:rFonts w:asciiTheme="minorHAnsi" w:hAnsiTheme="minorHAnsi" w:cstheme="minorHAnsi"/>
                <w:color w:val="000000"/>
                <w:sz w:val="22"/>
                <w:szCs w:val="22"/>
                <w:lang w:val="en-GB"/>
              </w:rPr>
              <w:br/>
              <w:t xml:space="preserve">               - /*/CustomsOfficeOfDeparture</w:t>
            </w:r>
            <w:r w:rsidRPr="00B91F25">
              <w:rPr>
                <w:rFonts w:asciiTheme="minorHAnsi" w:hAnsiTheme="minorHAnsi" w:cstheme="minorHAnsi"/>
                <w:color w:val="000000"/>
                <w:sz w:val="22"/>
                <w:szCs w:val="22"/>
                <w:lang w:val="en-GB"/>
              </w:rPr>
              <w:br/>
              <w:t xml:space="preserve">            and the exception of the following Data Items:</w:t>
            </w:r>
            <w:r w:rsidRPr="00B91F25">
              <w:rPr>
                <w:rFonts w:asciiTheme="minorHAnsi" w:hAnsiTheme="minorHAnsi" w:cstheme="minorHAnsi"/>
                <w:color w:val="000000"/>
                <w:sz w:val="22"/>
                <w:szCs w:val="22"/>
                <w:lang w:val="en-GB"/>
              </w:rPr>
              <w:br/>
              <w:t xml:space="preserve">               - /*/TransitOperation/additionalDeclarationType</w:t>
            </w:r>
            <w:r w:rsidRPr="00B91F25">
              <w:rPr>
                <w:rFonts w:asciiTheme="minorHAnsi" w:hAnsiTheme="minorHAnsi" w:cstheme="minorHAnsi"/>
                <w:color w:val="000000"/>
                <w:sz w:val="22"/>
                <w:szCs w:val="22"/>
                <w:lang w:val="en-GB"/>
              </w:rPr>
              <w:br/>
              <w:t xml:space="preserve">               - /*/TransitOperation/declarationType</w:t>
            </w:r>
            <w:r w:rsidRPr="00B91F25">
              <w:rPr>
                <w:rFonts w:asciiTheme="minorHAnsi" w:hAnsiTheme="minorHAnsi" w:cstheme="minorHAnsi"/>
                <w:color w:val="000000"/>
                <w:sz w:val="22"/>
                <w:szCs w:val="22"/>
                <w:lang w:val="en-GB"/>
              </w:rPr>
              <w:br/>
              <w:t xml:space="preserve">               - /*/TransitOperation/MRN</w:t>
            </w:r>
            <w:r w:rsidRPr="00B91F25">
              <w:rPr>
                <w:rFonts w:asciiTheme="minorHAnsi" w:hAnsiTheme="minorHAnsi" w:cstheme="minorHAnsi"/>
                <w:color w:val="000000"/>
                <w:sz w:val="22"/>
                <w:szCs w:val="22"/>
                <w:lang w:val="en-GB"/>
              </w:rPr>
              <w:br/>
              <w:t xml:space="preserve">               - /*/TransitOperation/LRN</w:t>
            </w:r>
            <w:r w:rsidRPr="00B91F25">
              <w:rPr>
                <w:rFonts w:asciiTheme="minorHAnsi" w:hAnsiTheme="minorHAnsi" w:cstheme="minorHAnsi"/>
                <w:color w:val="000000"/>
                <w:sz w:val="22"/>
                <w:szCs w:val="22"/>
                <w:lang w:val="en-GB"/>
              </w:rPr>
              <w:br/>
              <w:t xml:space="preserve">               -  /*/Consignment/HouseConsignment/ConsignmentItem/Co</w:t>
            </w:r>
            <w:r w:rsidRPr="00B91F25">
              <w:rPr>
                <w:rFonts w:asciiTheme="minorHAnsi" w:hAnsiTheme="minorHAnsi" w:cstheme="minorHAnsi"/>
                <w:color w:val="000000"/>
                <w:sz w:val="22"/>
                <w:szCs w:val="22"/>
                <w:lang w:val="en-GB"/>
              </w:rPr>
              <w:lastRenderedPageBreak/>
              <w:t>mmodity/</w:t>
            </w:r>
            <w:r w:rsidRPr="00B91F25">
              <w:rPr>
                <w:rFonts w:asciiTheme="minorHAnsi" w:hAnsiTheme="minorHAnsi" w:cstheme="minorHAnsi"/>
                <w:color w:val="000000"/>
                <w:sz w:val="22"/>
                <w:szCs w:val="22"/>
                <w:lang w:val="en-GB"/>
              </w:rPr>
              <w:br/>
              <w:t xml:space="preserve">                 CommodityCode/harmonizedSystemSubHeadingCode</w:t>
            </w:r>
            <w:r w:rsidRPr="00B91F25">
              <w:rPr>
                <w:rFonts w:asciiTheme="minorHAnsi" w:hAnsiTheme="minorHAnsi" w:cstheme="minorHAnsi"/>
                <w:color w:val="000000"/>
                <w:sz w:val="22"/>
                <w:szCs w:val="22"/>
                <w:lang w:val="en-GB"/>
              </w:rPr>
              <w:br/>
              <w:t xml:space="preserve">               - /*/TransitOperation/security</w:t>
            </w:r>
          </w:p>
        </w:tc>
        <w:tc>
          <w:tcPr>
            <w:tcW w:w="2127" w:type="dxa"/>
            <w:tcBorders>
              <w:top w:val="single" w:sz="4" w:space="0" w:color="auto"/>
              <w:left w:val="nil"/>
              <w:bottom w:val="single" w:sz="4" w:space="0" w:color="auto"/>
              <w:right w:val="single" w:sz="4" w:space="0" w:color="auto"/>
            </w:tcBorders>
            <w:shd w:val="clear" w:color="auto" w:fill="auto"/>
            <w:noWrap/>
            <w:hideMark/>
          </w:tcPr>
          <w:p w14:paraId="3E83289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Differences except in data group 'guarantee' are not accepted</w:t>
            </w:r>
          </w:p>
        </w:tc>
      </w:tr>
      <w:tr w:rsidR="001F7D5F" w:rsidRPr="00B91F25" w14:paraId="6A68EB3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942673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R0601</w:t>
            </w:r>
          </w:p>
        </w:tc>
        <w:tc>
          <w:tcPr>
            <w:tcW w:w="6804" w:type="dxa"/>
            <w:tcBorders>
              <w:top w:val="single" w:sz="4" w:space="0" w:color="auto"/>
              <w:left w:val="nil"/>
              <w:bottom w:val="single" w:sz="4" w:space="0" w:color="auto"/>
              <w:right w:val="single" w:sz="4" w:space="0" w:color="auto"/>
            </w:tcBorders>
            <w:shd w:val="clear" w:color="auto" w:fill="auto"/>
            <w:hideMark/>
          </w:tcPr>
          <w:p w14:paraId="537F2DF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sz w:val="22"/>
                <w:szCs w:val="22"/>
                <w:lang w:val="en-GB"/>
              </w:rPr>
              <w:t xml:space="preserve"> </w:t>
            </w:r>
            <w:r w:rsidRPr="00B91F25">
              <w:rPr>
                <w:rFonts w:asciiTheme="minorHAnsi" w:hAnsiTheme="minorHAnsi" w:cstheme="minorHAnsi"/>
                <w:color w:val="000000"/>
                <w:sz w:val="22"/>
                <w:szCs w:val="22"/>
                <w:lang w:val="en-GB"/>
              </w:rPr>
              <w:t>IF &lt;CONSIGNMENT-HOUSE CONSIGNMENT-CONSIGNMENT ITEM-ADDITIONAL REFERENCE.Type&gt; is in SET CL234 (DocumentTypeExcise)</w:t>
            </w:r>
          </w:p>
          <w:p w14:paraId="5112DC9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(i.e. Export of excise goods followed by transit (EMCS&amp;AES+NCTS)</w:t>
            </w:r>
          </w:p>
          <w:p w14:paraId="5BA50C0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w:t>
            </w:r>
          </w:p>
          <w:p w14:paraId="65CB68D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IF &lt;CONSIGNMENT-HOUSE CONSIGNMENT-PREVIOUS DOCUMENT.Type&gt; is EQUAL to ‘N830’</w:t>
            </w:r>
          </w:p>
          <w:p w14:paraId="478118E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THEN</w:t>
            </w:r>
          </w:p>
          <w:p w14:paraId="3EA637B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&lt;CONSIGNMENT-HOUSE CONSIGNMENT-CONSIGNMENT ITEM. Declaration type&gt; is PRESENT</w:t>
            </w:r>
          </w:p>
          <w:p w14:paraId="09B4CF8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THEN &lt;CONSIGNMENT-HOUSE CONSIGNMENT-CONSIGNMENT ITEM. </w:t>
            </w:r>
          </w:p>
          <w:p w14:paraId="788A82F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Declaration type&gt; is EQUAL to ‘T1’</w:t>
            </w:r>
          </w:p>
          <w:p w14:paraId="74D074B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ELSE &lt;TRANSIT OPERATION.Declaration type&gt; is in SET {‘T1’, ‘TIR’}  </w:t>
            </w:r>
          </w:p>
          <w:p w14:paraId="7C1B332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&lt;CONSIGNMENT-HOUSE CONSIGNMENT-CONSIGNMENT ITEM-SUPPORTING DOCUMENT.Type&gt; is in SET CL234 (DocumentTypeExcise)</w:t>
            </w:r>
          </w:p>
          <w:p w14:paraId="3A8542F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(i.e. Transit movement of EU goods under excise suspension (EMCS+NCTS))</w:t>
            </w:r>
          </w:p>
          <w:p w14:paraId="2565FC2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w:t>
            </w:r>
          </w:p>
          <w:p w14:paraId="5488486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&lt;CONSIGNMENT-HOUSE CONSIGNMENT-CONSIGNMENT ITEM. Declaration type&gt; is PRESENT</w:t>
            </w:r>
          </w:p>
          <w:p w14:paraId="0B4D78A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THEN &lt;CONSIGNMENT-HOUSE CONSIGNMENT-CONSIGNMENT ITEM. </w:t>
            </w:r>
          </w:p>
          <w:p w14:paraId="361A2FC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Declaration type&gt; is in SET {T2, T2F}</w:t>
            </w:r>
          </w:p>
          <w:p w14:paraId="25A6C27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ELSE &lt;TRANSIT OPERATION.Declaration type&gt; is in SET {T2, T2F}</w:t>
            </w:r>
          </w:p>
        </w:tc>
        <w:tc>
          <w:tcPr>
            <w:tcW w:w="5528" w:type="dxa"/>
            <w:tcBorders>
              <w:top w:val="single" w:sz="4" w:space="0" w:color="auto"/>
              <w:left w:val="nil"/>
              <w:bottom w:val="single" w:sz="4" w:space="0" w:color="auto"/>
              <w:right w:val="single" w:sz="4" w:space="0" w:color="auto"/>
            </w:tcBorders>
            <w:shd w:val="clear" w:color="auto" w:fill="auto"/>
            <w:hideMark/>
          </w:tcPr>
          <w:p w14:paraId="097F811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/*/Consignment/HouseConsignment/ConsignmentItem/AdditionalReference/type is in SET CL234 (DocumentTypeExcise)</w:t>
            </w:r>
          </w:p>
          <w:p w14:paraId="7B88F14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(i.e. Export of excise goods followed by transit (EMCS&amp;AES+NCTS))</w:t>
            </w:r>
          </w:p>
          <w:p w14:paraId="4F9C1B8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THEN</w:t>
            </w:r>
          </w:p>
          <w:p w14:paraId="32D9373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IF /*/Consignment/HouseConsignment/PreviousDocument/type is EQUAL to ‘N830’</w:t>
            </w:r>
          </w:p>
          <w:p w14:paraId="522796F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THEN</w:t>
            </w:r>
          </w:p>
          <w:p w14:paraId="53D749B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IF /*/Consignment/HouseConsignment/ConsignmentItem/declarationType is PRESENT</w:t>
            </w:r>
          </w:p>
          <w:p w14:paraId="0534A07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THEN /*/Consignment/HouseConsignment/ConsignmentItem/declarationType is EQUAL to ‘T1’</w:t>
            </w:r>
          </w:p>
          <w:p w14:paraId="4EFDCA8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ELSE /*/TransitOperation/declarationType is in SET {‘T1’, ‘TIR’}  </w:t>
            </w:r>
          </w:p>
          <w:p w14:paraId="794F853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ELSE </w:t>
            </w:r>
          </w:p>
          <w:p w14:paraId="7AB5951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IF /*/Consignment/HouseConsignment/ConsignmentItem/SupportingDocument/type is in SET CL234</w:t>
            </w:r>
          </w:p>
          <w:p w14:paraId="2324BF8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(DocumentTypeExcise)   (i.e. Transit movement of EU goods under excise suspension (EMCS+NCTS))</w:t>
            </w:r>
          </w:p>
          <w:p w14:paraId="53D3D4B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 xml:space="preserve">        THEN</w:t>
            </w:r>
          </w:p>
          <w:p w14:paraId="0093447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IF /*/Consignment/HouseConsignment/ConsignmentItem/declarationType is PRESENT</w:t>
            </w:r>
          </w:p>
          <w:p w14:paraId="2CB5A17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THEN /*/Consignment/HouseConsignment/ConsignmentItem/declarationType is in SET {T2, T2F}</w:t>
            </w:r>
          </w:p>
          <w:p w14:paraId="4EFFC96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         ELSE /*/TransitOperation/declarationType is in SET {T2, T2F}</w:t>
            </w:r>
          </w:p>
        </w:tc>
        <w:tc>
          <w:tcPr>
            <w:tcW w:w="2127" w:type="dxa"/>
            <w:tcBorders>
              <w:top w:val="single" w:sz="4" w:space="0" w:color="auto"/>
              <w:left w:val="nil"/>
              <w:bottom w:val="single" w:sz="4" w:space="0" w:color="auto"/>
              <w:right w:val="single" w:sz="4" w:space="0" w:color="auto"/>
            </w:tcBorders>
            <w:shd w:val="clear" w:color="auto" w:fill="auto"/>
            <w:noWrap/>
            <w:hideMark/>
          </w:tcPr>
          <w:p w14:paraId="45DDD60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Consistency checks failed</w:t>
            </w:r>
          </w:p>
        </w:tc>
      </w:tr>
      <w:tr w:rsidR="001F7D5F" w:rsidRPr="00B91F25" w14:paraId="170D165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137B0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R0705</w:t>
            </w:r>
          </w:p>
        </w:tc>
        <w:tc>
          <w:tcPr>
            <w:tcW w:w="6804" w:type="dxa"/>
            <w:tcBorders>
              <w:top w:val="single" w:sz="4" w:space="0" w:color="auto"/>
              <w:left w:val="nil"/>
              <w:bottom w:val="single" w:sz="4" w:space="0" w:color="auto"/>
              <w:right w:val="single" w:sz="4" w:space="0" w:color="auto"/>
            </w:tcBorders>
            <w:shd w:val="clear" w:color="auto" w:fill="auto"/>
            <w:hideMark/>
          </w:tcPr>
          <w:p w14:paraId="4464DA7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&lt;GUARANTEE REFERENCE-GUARANTEE QUERY.Period to date&gt; must be posterior to &lt;GUARANTEE REFERENCE-GUARANTEE QUERY.Period from date&gt;.</w:t>
            </w:r>
          </w:p>
        </w:tc>
        <w:tc>
          <w:tcPr>
            <w:tcW w:w="5528" w:type="dxa"/>
            <w:tcBorders>
              <w:top w:val="single" w:sz="4" w:space="0" w:color="auto"/>
              <w:left w:val="nil"/>
              <w:bottom w:val="single" w:sz="4" w:space="0" w:color="auto"/>
              <w:right w:val="single" w:sz="4" w:space="0" w:color="auto"/>
            </w:tcBorders>
            <w:shd w:val="clear" w:color="auto" w:fill="auto"/>
            <w:hideMark/>
          </w:tcPr>
          <w:p w14:paraId="6C1F112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/*/GuaranteeReference/GuaranteeQuery/periodToDate must be posterior to /*/GuaranteeReference/GuaranteeQuery/periodFromDate</w:t>
            </w:r>
          </w:p>
        </w:tc>
        <w:tc>
          <w:tcPr>
            <w:tcW w:w="2127" w:type="dxa"/>
            <w:tcBorders>
              <w:top w:val="single" w:sz="4" w:space="0" w:color="auto"/>
              <w:left w:val="nil"/>
              <w:bottom w:val="single" w:sz="4" w:space="0" w:color="auto"/>
              <w:right w:val="single" w:sz="4" w:space="0" w:color="auto"/>
            </w:tcBorders>
            <w:shd w:val="clear" w:color="auto" w:fill="auto"/>
            <w:noWrap/>
            <w:hideMark/>
          </w:tcPr>
          <w:p w14:paraId="7EE0F46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period to date</w:t>
            </w:r>
          </w:p>
        </w:tc>
      </w:tr>
      <w:tr w:rsidR="001F7D5F" w:rsidRPr="00B91F25" w14:paraId="1580F6F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1E07D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R0789</w:t>
            </w:r>
          </w:p>
        </w:tc>
        <w:tc>
          <w:tcPr>
            <w:tcW w:w="6804" w:type="dxa"/>
            <w:tcBorders>
              <w:top w:val="single" w:sz="4" w:space="0" w:color="auto"/>
              <w:left w:val="nil"/>
              <w:bottom w:val="single" w:sz="4" w:space="0" w:color="auto"/>
              <w:right w:val="single" w:sz="4" w:space="0" w:color="auto"/>
            </w:tcBorders>
            <w:shd w:val="clear" w:color="auto" w:fill="auto"/>
            <w:hideMark/>
          </w:tcPr>
          <w:p w14:paraId="57201BA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&lt;CUSTOMS OFFICE OF TRANSIT (DECLARED)&gt; is PRESENT </w:t>
            </w:r>
            <w:r w:rsidRPr="00B91F25">
              <w:rPr>
                <w:rFonts w:asciiTheme="minorHAnsi" w:hAnsiTheme="minorHAnsi" w:cstheme="minorHAnsi"/>
                <w:color w:val="000000"/>
                <w:sz w:val="22"/>
                <w:szCs w:val="22"/>
                <w:lang w:val="en-GB"/>
              </w:rPr>
              <w:br/>
              <w:t>THEN the multiplicity of &lt;CONSIGNMENT-ACTIVE BORDER TRANSPORT MEANS&gt; is up to 9x</w:t>
            </w:r>
            <w:r w:rsidRPr="00B91F25">
              <w:rPr>
                <w:rFonts w:asciiTheme="minorHAnsi" w:hAnsiTheme="minorHAnsi" w:cstheme="minorHAnsi"/>
                <w:color w:val="000000"/>
                <w:sz w:val="22"/>
                <w:szCs w:val="22"/>
                <w:lang w:val="en-GB"/>
              </w:rPr>
              <w:br/>
              <w:t>ELSE the multiplicity of &lt;CONSIGNMENT-ACTIVE BORDER TRANSPORT MEANS&gt; is 1x</w:t>
            </w:r>
          </w:p>
        </w:tc>
        <w:tc>
          <w:tcPr>
            <w:tcW w:w="5528" w:type="dxa"/>
            <w:tcBorders>
              <w:top w:val="single" w:sz="4" w:space="0" w:color="auto"/>
              <w:left w:val="nil"/>
              <w:bottom w:val="single" w:sz="4" w:space="0" w:color="auto"/>
              <w:right w:val="single" w:sz="4" w:space="0" w:color="auto"/>
            </w:tcBorders>
            <w:shd w:val="clear" w:color="auto" w:fill="auto"/>
            <w:hideMark/>
          </w:tcPr>
          <w:p w14:paraId="05D1870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IF/*/CustomsOfficeOfTransitDeclared is PRESENT</w:t>
            </w:r>
            <w:r w:rsidRPr="00B91F25">
              <w:rPr>
                <w:rFonts w:asciiTheme="minorHAnsi" w:hAnsiTheme="minorHAnsi" w:cstheme="minorHAnsi"/>
                <w:color w:val="000000"/>
                <w:sz w:val="22"/>
                <w:szCs w:val="22"/>
                <w:lang w:val="en-GB"/>
              </w:rPr>
              <w:br/>
              <w:t xml:space="preserve">THEN the multiplicity of /*/Consignment/ActiveBorderTransportMeans is up to 9x </w:t>
            </w:r>
            <w:r w:rsidRPr="00B91F25">
              <w:rPr>
                <w:rFonts w:asciiTheme="minorHAnsi" w:hAnsiTheme="minorHAnsi" w:cstheme="minorHAnsi"/>
                <w:color w:val="000000"/>
                <w:sz w:val="22"/>
                <w:szCs w:val="22"/>
                <w:lang w:val="en-GB"/>
              </w:rPr>
              <w:br/>
              <w:t>ELSE the multiplicity of /*/Consignment/ActiveBorderTransportMeans is 1x</w:t>
            </w:r>
          </w:p>
        </w:tc>
        <w:tc>
          <w:tcPr>
            <w:tcW w:w="2127" w:type="dxa"/>
            <w:tcBorders>
              <w:top w:val="single" w:sz="4" w:space="0" w:color="auto"/>
              <w:left w:val="nil"/>
              <w:bottom w:val="single" w:sz="4" w:space="0" w:color="auto"/>
              <w:right w:val="single" w:sz="4" w:space="0" w:color="auto"/>
            </w:tcBorders>
            <w:shd w:val="clear" w:color="auto" w:fill="auto"/>
            <w:noWrap/>
            <w:hideMark/>
          </w:tcPr>
          <w:p w14:paraId="5236A5B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Multiplicity of active border transport means is exceeded</w:t>
            </w:r>
          </w:p>
        </w:tc>
      </w:tr>
      <w:tr w:rsidR="001F7D5F" w:rsidRPr="00B91F25" w14:paraId="473BEE9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900BA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R0790</w:t>
            </w:r>
          </w:p>
        </w:tc>
        <w:tc>
          <w:tcPr>
            <w:tcW w:w="6804" w:type="dxa"/>
            <w:tcBorders>
              <w:top w:val="single" w:sz="4" w:space="0" w:color="auto"/>
              <w:left w:val="nil"/>
              <w:bottom w:val="single" w:sz="4" w:space="0" w:color="auto"/>
              <w:right w:val="single" w:sz="4" w:space="0" w:color="auto"/>
            </w:tcBorders>
            <w:shd w:val="clear" w:color="auto" w:fill="auto"/>
            <w:hideMark/>
          </w:tcPr>
          <w:p w14:paraId="241B9A9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(&lt;CC015C-CUSTOMS OFFICE OF TRANSIT (DECLARED)&gt; is PRESENT)</w:t>
            </w:r>
            <w:r w:rsidRPr="00B91F25">
              <w:rPr>
                <w:rFonts w:asciiTheme="minorHAnsi" w:hAnsiTheme="minorHAnsi" w:cstheme="minorHAnsi"/>
                <w:color w:val="000000"/>
                <w:sz w:val="22"/>
                <w:szCs w:val="22"/>
                <w:lang w:val="en-GB"/>
              </w:rPr>
              <w:br/>
              <w:t>THEN the multiplicity of &lt;CC170C-CONSIGNMENT-ACTIVE BORDER TRANSPORT MEANS&gt; is up to 9x</w:t>
            </w:r>
            <w:r w:rsidRPr="00B91F25">
              <w:rPr>
                <w:rFonts w:asciiTheme="minorHAnsi" w:hAnsiTheme="minorHAnsi" w:cstheme="minorHAnsi"/>
                <w:color w:val="000000"/>
                <w:sz w:val="22"/>
                <w:szCs w:val="22"/>
                <w:lang w:val="en-GB"/>
              </w:rPr>
              <w:br/>
              <w:t xml:space="preserve">ELSE IF (&lt;CC013C-CUSTOMS OFFICE OF TRANSIT (DECLARED)&gt; is PRESENT) </w:t>
            </w:r>
            <w:r w:rsidRPr="00B91F25">
              <w:rPr>
                <w:rFonts w:asciiTheme="minorHAnsi" w:hAnsiTheme="minorHAnsi" w:cstheme="minorHAnsi"/>
                <w:color w:val="000000"/>
                <w:sz w:val="22"/>
                <w:szCs w:val="22"/>
                <w:lang w:val="en-GB"/>
              </w:rPr>
              <w:br/>
              <w:t>THEN the multiplicity of &lt;CC170C-CONSIGNMENT-ACTIVE BORDER TRANSPORT MEANS&gt; is up to 9x</w:t>
            </w:r>
            <w:r w:rsidRPr="00B91F25">
              <w:rPr>
                <w:rFonts w:asciiTheme="minorHAnsi" w:hAnsiTheme="minorHAnsi" w:cstheme="minorHAnsi"/>
                <w:color w:val="000000"/>
                <w:sz w:val="22"/>
                <w:szCs w:val="22"/>
                <w:lang w:val="en-GB"/>
              </w:rPr>
              <w:br/>
              <w:t>ELSE the multiplicity of &lt;CC170C-CONSIGNMENT-ACTIVE BORDER TRANSPORT MEANS&gt; is 1x</w:t>
            </w:r>
          </w:p>
        </w:tc>
        <w:tc>
          <w:tcPr>
            <w:tcW w:w="5528" w:type="dxa"/>
            <w:tcBorders>
              <w:top w:val="single" w:sz="4" w:space="0" w:color="auto"/>
              <w:left w:val="nil"/>
              <w:bottom w:val="single" w:sz="4" w:space="0" w:color="auto"/>
              <w:right w:val="single" w:sz="4" w:space="0" w:color="auto"/>
            </w:tcBorders>
            <w:shd w:val="clear" w:color="auto" w:fill="auto"/>
            <w:hideMark/>
          </w:tcPr>
          <w:p w14:paraId="5205C6E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(/CC015C/CustomsOfficeOfTransitDeclared is PRESENT)</w:t>
            </w:r>
            <w:r w:rsidRPr="00B91F25">
              <w:rPr>
                <w:rFonts w:asciiTheme="minorHAnsi" w:hAnsiTheme="minorHAnsi" w:cstheme="minorHAnsi"/>
                <w:color w:val="000000"/>
                <w:sz w:val="22"/>
                <w:szCs w:val="22"/>
                <w:lang w:val="en-GB"/>
              </w:rPr>
              <w:br/>
              <w:t>THEN the multiplicity of /CC170C/Consignment/ActiveBorderTransportMeans is up to 9x</w:t>
            </w:r>
            <w:r w:rsidRPr="00B91F25">
              <w:rPr>
                <w:rFonts w:asciiTheme="minorHAnsi" w:hAnsiTheme="minorHAnsi" w:cstheme="minorHAnsi"/>
                <w:color w:val="000000"/>
                <w:sz w:val="22"/>
                <w:szCs w:val="22"/>
                <w:lang w:val="en-GB"/>
              </w:rPr>
              <w:br/>
              <w:t xml:space="preserve">ELSE IF (/CC013C/CustomsOfficeOfTransitDeclared is PRESENT) </w:t>
            </w:r>
            <w:r w:rsidRPr="00B91F25">
              <w:rPr>
                <w:rFonts w:asciiTheme="minorHAnsi" w:hAnsiTheme="minorHAnsi" w:cstheme="minorHAnsi"/>
                <w:color w:val="000000"/>
                <w:sz w:val="22"/>
                <w:szCs w:val="22"/>
                <w:lang w:val="en-GB"/>
              </w:rPr>
              <w:br/>
              <w:t>THEN the multiplicity of /CC170C/Consignment/ActiveBorderTransportMeans is up to 9x</w:t>
            </w:r>
            <w:r w:rsidRPr="00B91F25">
              <w:rPr>
                <w:rFonts w:asciiTheme="minorHAnsi" w:hAnsiTheme="minorHAnsi" w:cstheme="minorHAnsi"/>
                <w:color w:val="000000"/>
                <w:sz w:val="22"/>
                <w:szCs w:val="22"/>
                <w:lang w:val="en-GB"/>
              </w:rPr>
              <w:br/>
              <w:t>ELSE the multiplicity of /CC170C/Consignment/ActiveBorderTransportMeans is 1x</w:t>
            </w:r>
          </w:p>
        </w:tc>
        <w:tc>
          <w:tcPr>
            <w:tcW w:w="2127" w:type="dxa"/>
            <w:tcBorders>
              <w:top w:val="single" w:sz="4" w:space="0" w:color="auto"/>
              <w:left w:val="nil"/>
              <w:bottom w:val="single" w:sz="4" w:space="0" w:color="auto"/>
              <w:right w:val="single" w:sz="4" w:space="0" w:color="auto"/>
            </w:tcBorders>
            <w:shd w:val="clear" w:color="auto" w:fill="auto"/>
            <w:noWrap/>
            <w:hideMark/>
          </w:tcPr>
          <w:p w14:paraId="42AB788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Multiplicity of active border transport means is exceeded</w:t>
            </w:r>
          </w:p>
        </w:tc>
      </w:tr>
      <w:tr w:rsidR="001F7D5F" w:rsidRPr="00B91F25" w14:paraId="0C803D9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3D1A5A"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R0840</w:t>
            </w:r>
          </w:p>
        </w:tc>
        <w:tc>
          <w:tcPr>
            <w:tcW w:w="6804" w:type="dxa"/>
            <w:tcBorders>
              <w:top w:val="single" w:sz="4" w:space="0" w:color="auto"/>
              <w:left w:val="nil"/>
              <w:bottom w:val="single" w:sz="4" w:space="0" w:color="auto"/>
              <w:right w:val="single" w:sz="4" w:space="0" w:color="auto"/>
            </w:tcBorders>
            <w:shd w:val="clear" w:color="auto" w:fill="auto"/>
            <w:hideMark/>
          </w:tcPr>
          <w:p w14:paraId="0028E66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Only a valid EORI or TCUIN shall be used. The EORI shall be validated only by EU MS. The TCUIN shall be validated by EU MS and by the country where the TCUIN is defined. </w:t>
            </w:r>
          </w:p>
        </w:tc>
        <w:tc>
          <w:tcPr>
            <w:tcW w:w="5528" w:type="dxa"/>
            <w:tcBorders>
              <w:top w:val="single" w:sz="4" w:space="0" w:color="auto"/>
              <w:left w:val="nil"/>
              <w:bottom w:val="single" w:sz="4" w:space="0" w:color="auto"/>
              <w:right w:val="single" w:sz="4" w:space="0" w:color="auto"/>
            </w:tcBorders>
            <w:shd w:val="clear" w:color="auto" w:fill="auto"/>
            <w:hideMark/>
          </w:tcPr>
          <w:p w14:paraId="3C1CEDD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Only a valid EORI or TCUIN shall be used. The EORI shall be validated only by EU MS. The TCUIN shall be validated by EU MS and by the country where the TCUIN is defined. </w:t>
            </w:r>
          </w:p>
        </w:tc>
        <w:tc>
          <w:tcPr>
            <w:tcW w:w="2127" w:type="dxa"/>
            <w:tcBorders>
              <w:top w:val="single" w:sz="4" w:space="0" w:color="auto"/>
              <w:left w:val="nil"/>
              <w:bottom w:val="single" w:sz="4" w:space="0" w:color="auto"/>
              <w:right w:val="single" w:sz="4" w:space="0" w:color="auto"/>
            </w:tcBorders>
            <w:shd w:val="clear" w:color="auto" w:fill="auto"/>
            <w:noWrap/>
            <w:hideMark/>
          </w:tcPr>
          <w:p w14:paraId="3CDD2FD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Validation error</w:t>
            </w:r>
          </w:p>
        </w:tc>
      </w:tr>
      <w:tr w:rsidR="001F7D5F" w:rsidRPr="00B91F25" w14:paraId="0501D20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C6B8F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R0849</w:t>
            </w:r>
          </w:p>
        </w:tc>
        <w:tc>
          <w:tcPr>
            <w:tcW w:w="6804" w:type="dxa"/>
            <w:tcBorders>
              <w:top w:val="single" w:sz="4" w:space="0" w:color="auto"/>
              <w:left w:val="nil"/>
              <w:bottom w:val="single" w:sz="4" w:space="0" w:color="auto"/>
              <w:right w:val="single" w:sz="4" w:space="0" w:color="auto"/>
            </w:tcBorders>
            <w:shd w:val="clear" w:color="auto" w:fill="auto"/>
            <w:hideMark/>
          </w:tcPr>
          <w:p w14:paraId="18B1EA8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 Declaration Type&gt; is EQUAL to ‘TIR’ </w:t>
            </w:r>
            <w:r w:rsidRPr="00B91F25">
              <w:rPr>
                <w:rFonts w:asciiTheme="minorHAnsi" w:hAnsiTheme="minorHAnsi" w:cstheme="minorHAnsi"/>
                <w:color w:val="000000"/>
                <w:sz w:val="22"/>
                <w:szCs w:val="22"/>
                <w:lang w:val="en-GB"/>
              </w:rPr>
              <w:br/>
              <w:t>THEN &lt;TRANSIT OPERATION. Reduced Dataset Indicator&gt; = “0”</w:t>
            </w:r>
          </w:p>
        </w:tc>
        <w:tc>
          <w:tcPr>
            <w:tcW w:w="5528" w:type="dxa"/>
            <w:tcBorders>
              <w:top w:val="single" w:sz="4" w:space="0" w:color="auto"/>
              <w:left w:val="nil"/>
              <w:bottom w:val="single" w:sz="4" w:space="0" w:color="auto"/>
              <w:right w:val="single" w:sz="4" w:space="0" w:color="auto"/>
            </w:tcBorders>
            <w:shd w:val="clear" w:color="auto" w:fill="auto"/>
            <w:hideMark/>
          </w:tcPr>
          <w:p w14:paraId="7C7E922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/*/TransitOperation/declarationType is EQUAL to ‘TIR’ </w:t>
            </w:r>
            <w:r w:rsidRPr="00B91F25">
              <w:rPr>
                <w:rFonts w:asciiTheme="minorHAnsi" w:hAnsiTheme="minorHAnsi" w:cstheme="minorHAnsi"/>
                <w:color w:val="000000"/>
                <w:sz w:val="22"/>
                <w:szCs w:val="22"/>
                <w:lang w:val="en-GB"/>
              </w:rPr>
              <w:br/>
              <w:t>THEN /*/TransitOperation/reducedDatasetIndicator = “0”</w:t>
            </w:r>
          </w:p>
        </w:tc>
        <w:tc>
          <w:tcPr>
            <w:tcW w:w="2127" w:type="dxa"/>
            <w:tcBorders>
              <w:top w:val="single" w:sz="4" w:space="0" w:color="auto"/>
              <w:left w:val="nil"/>
              <w:bottom w:val="single" w:sz="4" w:space="0" w:color="auto"/>
              <w:right w:val="single" w:sz="4" w:space="0" w:color="auto"/>
            </w:tcBorders>
            <w:shd w:val="clear" w:color="auto" w:fill="auto"/>
            <w:noWrap/>
            <w:hideMark/>
          </w:tcPr>
          <w:p w14:paraId="1EBAF2D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reduced datase indicator vs declaration type</w:t>
            </w:r>
          </w:p>
        </w:tc>
      </w:tr>
      <w:tr w:rsidR="001F7D5F" w:rsidRPr="00B91F25" w14:paraId="6E61C808"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E346C9"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R0850</w:t>
            </w:r>
          </w:p>
        </w:tc>
        <w:tc>
          <w:tcPr>
            <w:tcW w:w="6804" w:type="dxa"/>
            <w:tcBorders>
              <w:top w:val="single" w:sz="4" w:space="0" w:color="auto"/>
              <w:left w:val="nil"/>
              <w:bottom w:val="single" w:sz="4" w:space="0" w:color="auto"/>
              <w:right w:val="single" w:sz="4" w:space="0" w:color="auto"/>
            </w:tcBorders>
            <w:shd w:val="clear" w:color="auto" w:fill="auto"/>
            <w:hideMark/>
          </w:tcPr>
          <w:p w14:paraId="771F6A9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sender is in EU (CL010 (CountryCodesCommunity))</w:t>
            </w:r>
            <w:r w:rsidRPr="00B91F25">
              <w:rPr>
                <w:rFonts w:asciiTheme="minorHAnsi" w:hAnsiTheme="minorHAnsi" w:cstheme="minorHAnsi"/>
                <w:color w:val="000000"/>
                <w:sz w:val="22"/>
                <w:szCs w:val="22"/>
                <w:lang w:val="en-GB"/>
              </w:rPr>
              <w:br/>
              <w:t>THEN the value must be a valid EORI or TCUIN (validated by receiver, if located in EU),</w:t>
            </w:r>
            <w:r w:rsidRPr="00B91F25">
              <w:rPr>
                <w:rFonts w:asciiTheme="minorHAnsi" w:hAnsiTheme="minorHAnsi" w:cstheme="minorHAnsi"/>
                <w:color w:val="000000"/>
                <w:sz w:val="22"/>
                <w:szCs w:val="22"/>
                <w:lang w:val="en-GB"/>
              </w:rPr>
              <w:br/>
              <w:t>ELSE (sender is not in EU) the value must be a TIN number (validated by the message sender only).</w:t>
            </w:r>
            <w:r w:rsidRPr="00B91F25">
              <w:rPr>
                <w:rFonts w:asciiTheme="minorHAnsi" w:hAnsiTheme="minorHAnsi" w:cstheme="minorHAnsi"/>
                <w:color w:val="000000"/>
                <w:sz w:val="22"/>
                <w:szCs w:val="22"/>
                <w:lang w:val="en-GB"/>
              </w:rPr>
              <w:br/>
              <w:t>The EORI/TCUIN values shall comply with the following pattern: &lt;xs:pattern value=" [A-Z]{2}[\x21-\x7E]{1,15}"/&gt;</w:t>
            </w:r>
          </w:p>
        </w:tc>
        <w:tc>
          <w:tcPr>
            <w:tcW w:w="5528" w:type="dxa"/>
            <w:tcBorders>
              <w:top w:val="single" w:sz="4" w:space="0" w:color="auto"/>
              <w:left w:val="nil"/>
              <w:bottom w:val="single" w:sz="4" w:space="0" w:color="auto"/>
              <w:right w:val="single" w:sz="4" w:space="0" w:color="auto"/>
            </w:tcBorders>
            <w:shd w:val="clear" w:color="auto" w:fill="auto"/>
            <w:hideMark/>
          </w:tcPr>
          <w:p w14:paraId="0B49912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sender is in EU (CL010)</w:t>
            </w:r>
            <w:r w:rsidRPr="00B91F25">
              <w:rPr>
                <w:rFonts w:asciiTheme="minorHAnsi" w:hAnsiTheme="minorHAnsi" w:cstheme="minorHAnsi"/>
                <w:color w:val="000000"/>
                <w:sz w:val="22"/>
                <w:szCs w:val="22"/>
                <w:lang w:val="en-GB"/>
              </w:rPr>
              <w:br/>
              <w:t>THEN the value must be a valid EORI or TCUIN (validated by receiver, if located in EU),</w:t>
            </w:r>
            <w:r w:rsidRPr="00B91F25">
              <w:rPr>
                <w:rFonts w:asciiTheme="minorHAnsi" w:hAnsiTheme="minorHAnsi" w:cstheme="minorHAnsi"/>
                <w:color w:val="000000"/>
                <w:sz w:val="22"/>
                <w:szCs w:val="22"/>
                <w:lang w:val="en-GB"/>
              </w:rPr>
              <w:br/>
              <w:t>ELSE (sender is not in EU) the value must be a TIN number (validated by the message sender only).</w:t>
            </w:r>
            <w:r w:rsidRPr="00B91F25">
              <w:rPr>
                <w:rFonts w:asciiTheme="minorHAnsi" w:hAnsiTheme="minorHAnsi" w:cstheme="minorHAnsi"/>
                <w:color w:val="000000"/>
                <w:sz w:val="22"/>
                <w:szCs w:val="22"/>
                <w:lang w:val="en-GB"/>
              </w:rPr>
              <w:br/>
              <w:t>The EORI/TCUIN values shall comply with the following pattern: &lt;xs:pattern value=" [A-Z]{2}[\x21-\x7E]{1,15}"/&gt;</w:t>
            </w:r>
          </w:p>
        </w:tc>
        <w:tc>
          <w:tcPr>
            <w:tcW w:w="2127" w:type="dxa"/>
            <w:tcBorders>
              <w:top w:val="single" w:sz="4" w:space="0" w:color="auto"/>
              <w:left w:val="nil"/>
              <w:bottom w:val="single" w:sz="4" w:space="0" w:color="auto"/>
              <w:right w:val="single" w:sz="4" w:space="0" w:color="auto"/>
            </w:tcBorders>
            <w:shd w:val="clear" w:color="auto" w:fill="auto"/>
            <w:noWrap/>
            <w:hideMark/>
          </w:tcPr>
          <w:p w14:paraId="20516A2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Validation error</w:t>
            </w:r>
          </w:p>
        </w:tc>
      </w:tr>
      <w:tr w:rsidR="001F7D5F" w:rsidRPr="00B91F25" w14:paraId="038146E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43DCC2"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R0851</w:t>
            </w:r>
          </w:p>
        </w:tc>
        <w:tc>
          <w:tcPr>
            <w:tcW w:w="6804" w:type="dxa"/>
            <w:tcBorders>
              <w:top w:val="single" w:sz="4" w:space="0" w:color="auto"/>
              <w:left w:val="nil"/>
              <w:bottom w:val="single" w:sz="4" w:space="0" w:color="auto"/>
              <w:right w:val="single" w:sz="4" w:space="0" w:color="auto"/>
            </w:tcBorders>
            <w:shd w:val="clear" w:color="auto" w:fill="auto"/>
            <w:hideMark/>
          </w:tcPr>
          <w:p w14:paraId="1E78D01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Identification number can be validated if the Consignee is located in the same contracting party as the Recipient.</w:t>
            </w:r>
          </w:p>
        </w:tc>
        <w:tc>
          <w:tcPr>
            <w:tcW w:w="5528" w:type="dxa"/>
            <w:tcBorders>
              <w:top w:val="single" w:sz="4" w:space="0" w:color="auto"/>
              <w:left w:val="nil"/>
              <w:bottom w:val="single" w:sz="4" w:space="0" w:color="auto"/>
              <w:right w:val="single" w:sz="4" w:space="0" w:color="auto"/>
            </w:tcBorders>
            <w:shd w:val="clear" w:color="auto" w:fill="auto"/>
            <w:hideMark/>
          </w:tcPr>
          <w:p w14:paraId="1BD33B5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Identification number can be validated if the Consignee is located in the same contracting party as the Recipient.</w:t>
            </w:r>
          </w:p>
        </w:tc>
        <w:tc>
          <w:tcPr>
            <w:tcW w:w="2127" w:type="dxa"/>
            <w:tcBorders>
              <w:top w:val="single" w:sz="4" w:space="0" w:color="auto"/>
              <w:left w:val="nil"/>
              <w:bottom w:val="single" w:sz="4" w:space="0" w:color="auto"/>
              <w:right w:val="single" w:sz="4" w:space="0" w:color="auto"/>
            </w:tcBorders>
            <w:shd w:val="clear" w:color="auto" w:fill="auto"/>
            <w:noWrap/>
            <w:hideMark/>
          </w:tcPr>
          <w:p w14:paraId="1197B18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Validation error</w:t>
            </w:r>
          </w:p>
        </w:tc>
      </w:tr>
      <w:tr w:rsidR="001F7D5F" w:rsidRPr="00B91F25" w14:paraId="19CD699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88F53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R0855</w:t>
            </w:r>
          </w:p>
        </w:tc>
        <w:tc>
          <w:tcPr>
            <w:tcW w:w="6804" w:type="dxa"/>
            <w:tcBorders>
              <w:top w:val="single" w:sz="4" w:space="0" w:color="auto"/>
              <w:left w:val="nil"/>
              <w:bottom w:val="single" w:sz="4" w:space="0" w:color="auto"/>
              <w:right w:val="single" w:sz="4" w:space="0" w:color="auto"/>
            </w:tcBorders>
            <w:shd w:val="clear" w:color="auto" w:fill="auto"/>
            <w:hideMark/>
          </w:tcPr>
          <w:p w14:paraId="4E34F44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&lt;CONSIGNMENT.Inland mode of transport&gt; is EQUAL to '3'</w:t>
            </w:r>
            <w:r w:rsidRPr="00B91F25">
              <w:rPr>
                <w:rFonts w:asciiTheme="minorHAnsi" w:hAnsiTheme="minorHAnsi" w:cstheme="minorHAnsi"/>
                <w:color w:val="000000"/>
                <w:sz w:val="22"/>
                <w:szCs w:val="22"/>
                <w:lang w:val="en-GB"/>
              </w:rPr>
              <w:br/>
              <w:t>THEN the multiplicity of &lt;CONSIGNMENT-DEPARTURE TRANSPORT MEANS&gt; AND &lt;CONSIGNMENT-HOUSE CONSIGNMENT-DEPARTURE TRANSPORT MEANS&gt; can be up to '3x'</w:t>
            </w:r>
            <w:r w:rsidRPr="00B91F25">
              <w:rPr>
                <w:rFonts w:asciiTheme="minorHAnsi" w:hAnsiTheme="minorHAnsi" w:cstheme="minorHAnsi"/>
                <w:color w:val="000000"/>
                <w:sz w:val="22"/>
                <w:szCs w:val="22"/>
                <w:lang w:val="en-GB"/>
              </w:rPr>
              <w:br/>
              <w:t>ELSE IF &lt; CONSIGNMENT.Inland mode of transport&gt; is EQUAL to '2'</w:t>
            </w:r>
            <w:r w:rsidRPr="00B91F25">
              <w:rPr>
                <w:rFonts w:asciiTheme="minorHAnsi" w:hAnsiTheme="minorHAnsi" w:cstheme="minorHAnsi"/>
                <w:color w:val="000000"/>
                <w:sz w:val="22"/>
                <w:szCs w:val="22"/>
                <w:lang w:val="en-GB"/>
              </w:rPr>
              <w:br/>
              <w:t>THEN the multiplicity of &lt; CONSIGNMENT-DEPARTURE TRANSPORT MEANS&gt; AND &lt;CONSIGNMENT-HOUSE CONSIGNMENT-DEPARTURE TRANSPORT MEANS&gt; can be more than '1x'</w:t>
            </w:r>
            <w:r w:rsidRPr="00B91F25">
              <w:rPr>
                <w:rFonts w:asciiTheme="minorHAnsi" w:hAnsiTheme="minorHAnsi" w:cstheme="minorHAnsi"/>
                <w:color w:val="000000"/>
                <w:sz w:val="22"/>
                <w:szCs w:val="22"/>
                <w:lang w:val="en-GB"/>
              </w:rPr>
              <w:br/>
              <w:t>ELSE the multiplicity of &lt;CONSIGNMENT-DEPARTURE TRANSPORT MEANS&gt; AND CONSIGNMENT-HOUSE CONSIGNMENT-DEPARTURE TRANSPORT MEANS&gt; is '1x'</w:t>
            </w:r>
          </w:p>
        </w:tc>
        <w:tc>
          <w:tcPr>
            <w:tcW w:w="5528" w:type="dxa"/>
            <w:tcBorders>
              <w:top w:val="single" w:sz="4" w:space="0" w:color="auto"/>
              <w:left w:val="nil"/>
              <w:bottom w:val="single" w:sz="4" w:space="0" w:color="auto"/>
              <w:right w:val="single" w:sz="4" w:space="0" w:color="auto"/>
            </w:tcBorders>
            <w:shd w:val="clear" w:color="auto" w:fill="auto"/>
            <w:hideMark/>
          </w:tcPr>
          <w:p w14:paraId="608C672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/*/Consignment/inlandModeOfTransport is EQUAL to ‘3’</w:t>
            </w:r>
            <w:r w:rsidRPr="00B91F25">
              <w:rPr>
                <w:rFonts w:asciiTheme="minorHAnsi" w:hAnsiTheme="minorHAnsi" w:cstheme="minorHAnsi"/>
                <w:color w:val="000000"/>
                <w:sz w:val="22"/>
                <w:szCs w:val="22"/>
                <w:lang w:val="en-GB"/>
              </w:rPr>
              <w:br/>
              <w:t>THEN the multiplicity of /*/Consignment/DepartureTransportMeans AND /*/Consignment/HouseConsignment/DepartureTransportMeans can be up to '3x'</w:t>
            </w:r>
            <w:r w:rsidRPr="00B91F25">
              <w:rPr>
                <w:rFonts w:asciiTheme="minorHAnsi" w:hAnsiTheme="minorHAnsi" w:cstheme="minorHAnsi"/>
                <w:color w:val="000000"/>
                <w:sz w:val="22"/>
                <w:szCs w:val="22"/>
                <w:lang w:val="en-GB"/>
              </w:rPr>
              <w:br/>
              <w:t>ELSE IF /*/Consignment/inlandModeOfTransport is EQUAL to ‘2’</w:t>
            </w:r>
            <w:r w:rsidRPr="00B91F25">
              <w:rPr>
                <w:rFonts w:asciiTheme="minorHAnsi" w:hAnsiTheme="minorHAnsi" w:cstheme="minorHAnsi"/>
                <w:color w:val="000000"/>
                <w:sz w:val="22"/>
                <w:szCs w:val="22"/>
                <w:lang w:val="en-GB"/>
              </w:rPr>
              <w:br/>
              <w:t>THEN the multiplicity of /*/Consignment/DepartureTransportMeans AND /*/Consignment/HouseConsignment/DepartureTransportMeans can be more than '1x'</w:t>
            </w:r>
            <w:r w:rsidRPr="00B91F25">
              <w:rPr>
                <w:rFonts w:asciiTheme="minorHAnsi" w:hAnsiTheme="minorHAnsi" w:cstheme="minorHAnsi"/>
                <w:color w:val="000000"/>
                <w:sz w:val="22"/>
                <w:szCs w:val="22"/>
                <w:lang w:val="en-GB"/>
              </w:rPr>
              <w:br/>
              <w:t>ELSE the multiplicity of /*/Consignment/DepartureTransportMeans AND /*/Consignment/HouseConsignment/DepartureTransportMeans is '1x'</w:t>
            </w:r>
          </w:p>
        </w:tc>
        <w:tc>
          <w:tcPr>
            <w:tcW w:w="2127" w:type="dxa"/>
            <w:tcBorders>
              <w:top w:val="single" w:sz="4" w:space="0" w:color="auto"/>
              <w:left w:val="nil"/>
              <w:bottom w:val="single" w:sz="4" w:space="0" w:color="auto"/>
              <w:right w:val="single" w:sz="4" w:space="0" w:color="auto"/>
            </w:tcBorders>
            <w:shd w:val="clear" w:color="auto" w:fill="auto"/>
            <w:noWrap/>
            <w:hideMark/>
          </w:tcPr>
          <w:p w14:paraId="055E9D8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multiplicity vs inland mode of trnasport</w:t>
            </w:r>
          </w:p>
        </w:tc>
      </w:tr>
      <w:tr w:rsidR="001F7D5F" w:rsidRPr="00B91F25" w14:paraId="4DE9303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592FE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R0859</w:t>
            </w:r>
          </w:p>
        </w:tc>
        <w:tc>
          <w:tcPr>
            <w:tcW w:w="6804" w:type="dxa"/>
            <w:tcBorders>
              <w:top w:val="single" w:sz="4" w:space="0" w:color="auto"/>
              <w:left w:val="nil"/>
              <w:bottom w:val="single" w:sz="4" w:space="0" w:color="auto"/>
              <w:right w:val="single" w:sz="4" w:space="0" w:color="auto"/>
            </w:tcBorders>
            <w:shd w:val="clear" w:color="auto" w:fill="auto"/>
            <w:hideMark/>
          </w:tcPr>
          <w:p w14:paraId="1090A86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 Reduced Dataset Indicator&gt; = “1” </w:t>
            </w:r>
            <w:r w:rsidRPr="00B91F25">
              <w:rPr>
                <w:rFonts w:asciiTheme="minorHAnsi" w:hAnsiTheme="minorHAnsi" w:cstheme="minorHAnsi"/>
                <w:color w:val="000000"/>
                <w:sz w:val="22"/>
                <w:szCs w:val="22"/>
                <w:lang w:val="en-GB"/>
              </w:rPr>
              <w:br/>
              <w:t xml:space="preserve">THEN at least one &lt;AUTHORISATION. Type&gt; is EQUAL to ‘C524’ </w:t>
            </w:r>
            <w:r w:rsidRPr="00B91F25">
              <w:rPr>
                <w:rFonts w:asciiTheme="minorHAnsi" w:hAnsiTheme="minorHAnsi" w:cstheme="minorHAnsi"/>
                <w:color w:val="000000"/>
                <w:sz w:val="22"/>
                <w:szCs w:val="22"/>
                <w:lang w:val="en-GB"/>
              </w:rPr>
              <w:br/>
              <w:t xml:space="preserve">ELSE &lt;AUTHORISATION. Type&gt; shall not be EQUAL to ‘C524’ </w:t>
            </w:r>
          </w:p>
        </w:tc>
        <w:tc>
          <w:tcPr>
            <w:tcW w:w="5528" w:type="dxa"/>
            <w:tcBorders>
              <w:top w:val="single" w:sz="4" w:space="0" w:color="auto"/>
              <w:left w:val="nil"/>
              <w:bottom w:val="single" w:sz="4" w:space="0" w:color="auto"/>
              <w:right w:val="single" w:sz="4" w:space="0" w:color="auto"/>
            </w:tcBorders>
            <w:shd w:val="clear" w:color="auto" w:fill="auto"/>
            <w:hideMark/>
          </w:tcPr>
          <w:p w14:paraId="1898993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/*/TransitOperation/reducedDatasetIndicator = “1” </w:t>
            </w:r>
            <w:r w:rsidRPr="00B91F25">
              <w:rPr>
                <w:rFonts w:asciiTheme="minorHAnsi" w:hAnsiTheme="minorHAnsi" w:cstheme="minorHAnsi"/>
                <w:color w:val="000000"/>
                <w:sz w:val="22"/>
                <w:szCs w:val="22"/>
                <w:lang w:val="en-GB"/>
              </w:rPr>
              <w:br/>
              <w:t xml:space="preserve">THEN at least one /*/Authorisation/type is EQUAL to ‘C524’ </w:t>
            </w:r>
            <w:r w:rsidRPr="00B91F25">
              <w:rPr>
                <w:rFonts w:asciiTheme="minorHAnsi" w:hAnsiTheme="minorHAnsi" w:cstheme="minorHAnsi"/>
                <w:color w:val="000000"/>
                <w:sz w:val="22"/>
                <w:szCs w:val="22"/>
                <w:lang w:val="en-GB"/>
              </w:rPr>
              <w:br/>
              <w:t xml:space="preserve">ELSE /*/Authorisation/type shall not be EQUAL to ‘C524’ </w:t>
            </w:r>
          </w:p>
        </w:tc>
        <w:tc>
          <w:tcPr>
            <w:tcW w:w="2127" w:type="dxa"/>
            <w:tcBorders>
              <w:top w:val="single" w:sz="4" w:space="0" w:color="auto"/>
              <w:left w:val="nil"/>
              <w:bottom w:val="single" w:sz="4" w:space="0" w:color="auto"/>
              <w:right w:val="single" w:sz="4" w:space="0" w:color="auto"/>
            </w:tcBorders>
            <w:shd w:val="clear" w:color="auto" w:fill="auto"/>
            <w:noWrap/>
            <w:hideMark/>
          </w:tcPr>
          <w:p w14:paraId="313B604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authorisation type vs reduced dataset indicator</w:t>
            </w:r>
          </w:p>
        </w:tc>
      </w:tr>
      <w:tr w:rsidR="001F7D5F" w:rsidRPr="00B91F25" w14:paraId="43343AAE"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EBEFE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R0860</w:t>
            </w:r>
          </w:p>
        </w:tc>
        <w:tc>
          <w:tcPr>
            <w:tcW w:w="6804" w:type="dxa"/>
            <w:tcBorders>
              <w:top w:val="single" w:sz="4" w:space="0" w:color="auto"/>
              <w:left w:val="nil"/>
              <w:bottom w:val="single" w:sz="4" w:space="0" w:color="auto"/>
              <w:right w:val="single" w:sz="4" w:space="0" w:color="auto"/>
            </w:tcBorders>
            <w:shd w:val="clear" w:color="auto" w:fill="auto"/>
            <w:hideMark/>
          </w:tcPr>
          <w:p w14:paraId="475F015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sender is in EU (CL010 (CountryCodesCommunity)),</w:t>
            </w:r>
            <w:r w:rsidRPr="00B91F25">
              <w:rPr>
                <w:rFonts w:asciiTheme="minorHAnsi" w:hAnsiTheme="minorHAnsi" w:cstheme="minorHAnsi"/>
                <w:color w:val="000000"/>
                <w:sz w:val="22"/>
                <w:szCs w:val="22"/>
                <w:lang w:val="en-GB"/>
              </w:rPr>
              <w:br/>
              <w:t>THEN the value must be a valid EORI or TCUIN,</w:t>
            </w:r>
            <w:r w:rsidRPr="00B91F25">
              <w:rPr>
                <w:rFonts w:asciiTheme="minorHAnsi" w:hAnsiTheme="minorHAnsi" w:cstheme="minorHAnsi"/>
                <w:color w:val="000000"/>
                <w:sz w:val="22"/>
                <w:szCs w:val="22"/>
                <w:lang w:val="en-GB"/>
              </w:rPr>
              <w:br/>
              <w:t>ELSE (sender is not in EU) the value must be a valid TIN number.</w:t>
            </w:r>
          </w:p>
        </w:tc>
        <w:tc>
          <w:tcPr>
            <w:tcW w:w="5528" w:type="dxa"/>
            <w:tcBorders>
              <w:top w:val="single" w:sz="4" w:space="0" w:color="auto"/>
              <w:left w:val="nil"/>
              <w:bottom w:val="single" w:sz="4" w:space="0" w:color="auto"/>
              <w:right w:val="single" w:sz="4" w:space="0" w:color="auto"/>
            </w:tcBorders>
            <w:shd w:val="clear" w:color="auto" w:fill="auto"/>
            <w:hideMark/>
          </w:tcPr>
          <w:p w14:paraId="22C2C4E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sender is in EU (CL010)</w:t>
            </w:r>
            <w:r w:rsidRPr="00B91F25">
              <w:rPr>
                <w:rFonts w:asciiTheme="minorHAnsi" w:hAnsiTheme="minorHAnsi" w:cstheme="minorHAnsi"/>
                <w:color w:val="000000"/>
                <w:sz w:val="22"/>
                <w:szCs w:val="22"/>
                <w:lang w:val="en-GB"/>
              </w:rPr>
              <w:br/>
              <w:t>THEN the value must be a valid EORI or TCUIN</w:t>
            </w:r>
            <w:r w:rsidRPr="00B91F25">
              <w:rPr>
                <w:rFonts w:asciiTheme="minorHAnsi" w:hAnsiTheme="minorHAnsi" w:cstheme="minorHAnsi"/>
                <w:color w:val="000000"/>
                <w:sz w:val="22"/>
                <w:szCs w:val="22"/>
                <w:lang w:val="en-GB"/>
              </w:rPr>
              <w:br/>
              <w:t>ELSE (sender is not in EU) the value must be a valid TIN number.</w:t>
            </w:r>
          </w:p>
        </w:tc>
        <w:tc>
          <w:tcPr>
            <w:tcW w:w="2127" w:type="dxa"/>
            <w:tcBorders>
              <w:top w:val="single" w:sz="4" w:space="0" w:color="auto"/>
              <w:left w:val="nil"/>
              <w:bottom w:val="single" w:sz="4" w:space="0" w:color="auto"/>
              <w:right w:val="single" w:sz="4" w:space="0" w:color="auto"/>
            </w:tcBorders>
            <w:shd w:val="clear" w:color="auto" w:fill="auto"/>
            <w:noWrap/>
            <w:hideMark/>
          </w:tcPr>
          <w:p w14:paraId="25081C5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value vs sender's location</w:t>
            </w:r>
          </w:p>
        </w:tc>
      </w:tr>
      <w:tr w:rsidR="001F7D5F" w:rsidRPr="00B91F25" w14:paraId="6FDEC68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5BBEF7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R0871</w:t>
            </w:r>
          </w:p>
        </w:tc>
        <w:tc>
          <w:tcPr>
            <w:tcW w:w="6804" w:type="dxa"/>
            <w:tcBorders>
              <w:top w:val="single" w:sz="4" w:space="0" w:color="auto"/>
              <w:left w:val="nil"/>
              <w:bottom w:val="single" w:sz="4" w:space="0" w:color="auto"/>
              <w:right w:val="single" w:sz="4" w:space="0" w:color="auto"/>
            </w:tcBorders>
            <w:shd w:val="clear" w:color="auto" w:fill="auto"/>
            <w:hideMark/>
          </w:tcPr>
          <w:p w14:paraId="55DE824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Reference number assigned must be equal to the one included in CD001C, CD003C, CC013C, CC015C, CD050C, CD115C, CD160C OR CD165C.</w:t>
            </w:r>
          </w:p>
        </w:tc>
        <w:tc>
          <w:tcPr>
            <w:tcW w:w="5528" w:type="dxa"/>
            <w:tcBorders>
              <w:top w:val="single" w:sz="4" w:space="0" w:color="auto"/>
              <w:left w:val="nil"/>
              <w:bottom w:val="single" w:sz="4" w:space="0" w:color="auto"/>
              <w:right w:val="single" w:sz="4" w:space="0" w:color="auto"/>
            </w:tcBorders>
            <w:shd w:val="clear" w:color="auto" w:fill="auto"/>
            <w:hideMark/>
          </w:tcPr>
          <w:p w14:paraId="54395DD2"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Reference number assigned must be equal to the one included in CD001C, CD003C, CC013C, CC015C, CD050C, CD115C, CD160C OR CD165C.</w:t>
            </w:r>
          </w:p>
        </w:tc>
        <w:tc>
          <w:tcPr>
            <w:tcW w:w="2127" w:type="dxa"/>
            <w:tcBorders>
              <w:top w:val="single" w:sz="4" w:space="0" w:color="auto"/>
              <w:left w:val="nil"/>
              <w:bottom w:val="single" w:sz="4" w:space="0" w:color="auto"/>
              <w:right w:val="single" w:sz="4" w:space="0" w:color="auto"/>
            </w:tcBorders>
            <w:shd w:val="clear" w:color="auto" w:fill="auto"/>
            <w:noWrap/>
            <w:hideMark/>
          </w:tcPr>
          <w:p w14:paraId="37D134A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reference number</w:t>
            </w:r>
          </w:p>
        </w:tc>
      </w:tr>
      <w:tr w:rsidR="001F7D5F" w:rsidRPr="00B91F25" w14:paraId="62AB138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74438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R0900</w:t>
            </w:r>
          </w:p>
        </w:tc>
        <w:tc>
          <w:tcPr>
            <w:tcW w:w="6804" w:type="dxa"/>
            <w:tcBorders>
              <w:top w:val="single" w:sz="4" w:space="0" w:color="auto"/>
              <w:left w:val="nil"/>
              <w:bottom w:val="single" w:sz="4" w:space="0" w:color="auto"/>
              <w:right w:val="single" w:sz="4" w:space="0" w:color="auto"/>
            </w:tcBorders>
            <w:shd w:val="clear" w:color="auto" w:fill="auto"/>
            <w:hideMark/>
          </w:tcPr>
          <w:p w14:paraId="174E608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OPERATION.Declaration type&gt; is EQUAL to 'TIR'</w:t>
            </w:r>
            <w:r w:rsidRPr="00B91F25">
              <w:rPr>
                <w:rFonts w:asciiTheme="minorHAnsi" w:hAnsiTheme="minorHAnsi" w:cstheme="minorHAnsi"/>
                <w:color w:val="000000"/>
                <w:sz w:val="22"/>
                <w:szCs w:val="22"/>
                <w:lang w:val="en-GB"/>
              </w:rPr>
              <w:br/>
              <w:t>THEN &lt;GUARANTEE.Guarantee type&gt; is EQUAL to 'B'</w:t>
            </w:r>
            <w:r w:rsidRPr="00B91F25">
              <w:rPr>
                <w:rFonts w:asciiTheme="minorHAnsi" w:hAnsiTheme="minorHAnsi" w:cstheme="minorHAnsi"/>
                <w:color w:val="000000"/>
                <w:sz w:val="22"/>
                <w:szCs w:val="22"/>
                <w:lang w:val="en-GB"/>
              </w:rPr>
              <w:br/>
              <w:t>ELSE IF the country code (first two characters) in the &lt;CUSTOMS OFFICE OF DEPARTURE.Reference number&gt; is in SET of CL010 (CountryCodesCommunity) OR is EQUAL to 'SM' OR is EQUAL to 'AD'</w:t>
            </w:r>
            <w:r w:rsidRPr="00B91F25">
              <w:rPr>
                <w:rFonts w:asciiTheme="minorHAnsi" w:hAnsiTheme="minorHAnsi" w:cstheme="minorHAnsi"/>
                <w:color w:val="000000"/>
                <w:sz w:val="22"/>
                <w:szCs w:val="22"/>
                <w:lang w:val="en-GB"/>
              </w:rPr>
              <w:br/>
              <w:t>THEN &lt;GUARANTEE.Guarantee type&gt; must be in SET CL230 (GuaranteeTypeEUNonTIR)</w:t>
            </w:r>
            <w:r w:rsidRPr="00B91F25">
              <w:rPr>
                <w:rFonts w:asciiTheme="minorHAnsi" w:hAnsiTheme="minorHAnsi" w:cstheme="minorHAnsi"/>
                <w:color w:val="000000"/>
                <w:sz w:val="22"/>
                <w:szCs w:val="22"/>
                <w:lang w:val="en-GB"/>
              </w:rPr>
              <w:br/>
              <w:t xml:space="preserve">ELSE &lt;GUARANTEE.Guarantee type&gt; must be in SET CL229 (GuaranteeTypeCTC) </w:t>
            </w:r>
          </w:p>
        </w:tc>
        <w:tc>
          <w:tcPr>
            <w:tcW w:w="5528" w:type="dxa"/>
            <w:tcBorders>
              <w:top w:val="single" w:sz="4" w:space="0" w:color="auto"/>
              <w:left w:val="nil"/>
              <w:bottom w:val="single" w:sz="4" w:space="0" w:color="auto"/>
              <w:right w:val="single" w:sz="4" w:space="0" w:color="auto"/>
            </w:tcBorders>
            <w:shd w:val="clear" w:color="auto" w:fill="auto"/>
            <w:hideMark/>
          </w:tcPr>
          <w:p w14:paraId="34DA5C3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/*/TransitOperation/declarationType is EQUAL to 'TIR'</w:t>
            </w:r>
            <w:r w:rsidRPr="00B91F25">
              <w:rPr>
                <w:rFonts w:asciiTheme="minorHAnsi" w:hAnsiTheme="minorHAnsi" w:cstheme="minorHAnsi"/>
                <w:color w:val="000000"/>
                <w:sz w:val="22"/>
                <w:szCs w:val="22"/>
                <w:lang w:val="en-GB"/>
              </w:rPr>
              <w:br/>
              <w:t>THEN /*/Guarantee/guaranteeType is EQUAL to 'B'</w:t>
            </w:r>
            <w:r w:rsidRPr="00B91F25">
              <w:rPr>
                <w:rFonts w:asciiTheme="minorHAnsi" w:hAnsiTheme="minorHAnsi" w:cstheme="minorHAnsi"/>
                <w:color w:val="000000"/>
                <w:sz w:val="22"/>
                <w:szCs w:val="22"/>
                <w:lang w:val="en-GB"/>
              </w:rPr>
              <w:br/>
              <w:t>ELSE IF the first two characters of /*/CustomsOfficeOfDeparture/referenceNumber is in SET CL010 OR is EQUAL to 'SM' OR is EQUAL to 'AD'</w:t>
            </w:r>
            <w:r w:rsidRPr="00B91F25">
              <w:rPr>
                <w:rFonts w:asciiTheme="minorHAnsi" w:hAnsiTheme="minorHAnsi" w:cstheme="minorHAnsi"/>
                <w:color w:val="000000"/>
                <w:sz w:val="22"/>
                <w:szCs w:val="22"/>
                <w:lang w:val="en-GB"/>
              </w:rPr>
              <w:br/>
              <w:t>THEN /*/Guarantee/guaranteeType must be in SET CL230</w:t>
            </w:r>
            <w:r w:rsidRPr="00B91F25">
              <w:rPr>
                <w:rFonts w:asciiTheme="minorHAnsi" w:hAnsiTheme="minorHAnsi" w:cstheme="minorHAnsi"/>
                <w:color w:val="000000"/>
                <w:sz w:val="22"/>
                <w:szCs w:val="22"/>
                <w:lang w:val="en-GB"/>
              </w:rPr>
              <w:br/>
              <w:t>ELSE /*/Guarantee/guaranteeType must be in SET CL229</w:t>
            </w:r>
          </w:p>
        </w:tc>
        <w:tc>
          <w:tcPr>
            <w:tcW w:w="2127" w:type="dxa"/>
            <w:tcBorders>
              <w:top w:val="single" w:sz="4" w:space="0" w:color="auto"/>
              <w:left w:val="nil"/>
              <w:bottom w:val="single" w:sz="4" w:space="0" w:color="auto"/>
              <w:right w:val="single" w:sz="4" w:space="0" w:color="auto"/>
            </w:tcBorders>
            <w:shd w:val="clear" w:color="auto" w:fill="auto"/>
            <w:noWrap/>
            <w:hideMark/>
          </w:tcPr>
          <w:p w14:paraId="3810416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Consistency checks failed</w:t>
            </w:r>
          </w:p>
        </w:tc>
      </w:tr>
      <w:tr w:rsidR="001F7D5F" w:rsidRPr="00B91F25" w14:paraId="6AD37EE7"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199BA1"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R0901</w:t>
            </w:r>
          </w:p>
        </w:tc>
        <w:tc>
          <w:tcPr>
            <w:tcW w:w="6804" w:type="dxa"/>
            <w:tcBorders>
              <w:top w:val="single" w:sz="4" w:space="0" w:color="auto"/>
              <w:left w:val="nil"/>
              <w:bottom w:val="single" w:sz="4" w:space="0" w:color="auto"/>
              <w:right w:val="single" w:sz="4" w:space="0" w:color="auto"/>
            </w:tcBorders>
            <w:shd w:val="clear" w:color="auto" w:fill="auto"/>
            <w:hideMark/>
          </w:tcPr>
          <w:p w14:paraId="69744B0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&lt;TRANSIT OPERATION.Declaration type&gt; is EQUAL to 'TIR'</w:t>
            </w:r>
            <w:r w:rsidRPr="00B91F25">
              <w:rPr>
                <w:rFonts w:asciiTheme="minorHAnsi" w:hAnsiTheme="minorHAnsi" w:cstheme="minorHAnsi"/>
                <w:color w:val="000000"/>
                <w:sz w:val="22"/>
                <w:szCs w:val="22"/>
                <w:lang w:val="en-GB"/>
              </w:rPr>
              <w:br/>
              <w:t xml:space="preserve">THEN the country code (first two characters) in the &lt;CUSTOMS OFFICE OF DESTINATION (DECLARED).Reference number&gt; is in SET CL010 (CountryCodesCommunity) </w:t>
            </w:r>
            <w:r w:rsidRPr="00B91F25">
              <w:rPr>
                <w:rFonts w:asciiTheme="minorHAnsi" w:hAnsiTheme="minorHAnsi" w:cstheme="minorHAnsi"/>
                <w:color w:val="000000"/>
                <w:sz w:val="22"/>
                <w:szCs w:val="22"/>
                <w:lang w:val="en-GB"/>
              </w:rPr>
              <w:br/>
              <w:t>AND the country code (first two characters) in the &lt;CUSTOMS OFFICE OF DEPARTURE.Reference number &gt; is in SET CL010 (CountryCodesCommunity).</w:t>
            </w:r>
          </w:p>
        </w:tc>
        <w:tc>
          <w:tcPr>
            <w:tcW w:w="5528" w:type="dxa"/>
            <w:tcBorders>
              <w:top w:val="single" w:sz="4" w:space="0" w:color="auto"/>
              <w:left w:val="nil"/>
              <w:bottom w:val="single" w:sz="4" w:space="0" w:color="auto"/>
              <w:right w:val="single" w:sz="4" w:space="0" w:color="auto"/>
            </w:tcBorders>
            <w:shd w:val="clear" w:color="auto" w:fill="auto"/>
            <w:hideMark/>
          </w:tcPr>
          <w:p w14:paraId="2D700A3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/*/TransitOperation/declarationType is EQUAL to 'TIR'</w:t>
            </w:r>
            <w:r w:rsidRPr="00B91F25">
              <w:rPr>
                <w:rFonts w:asciiTheme="minorHAnsi" w:hAnsiTheme="minorHAnsi" w:cstheme="minorHAnsi"/>
                <w:color w:val="000000"/>
                <w:sz w:val="22"/>
                <w:szCs w:val="22"/>
                <w:lang w:val="en-GB"/>
              </w:rPr>
              <w:br/>
              <w:t xml:space="preserve">THEN the first two characters of /*/CustomsOfficeOfDestinationDeclared/referenceNumber is in SET CL010 </w:t>
            </w:r>
            <w:r w:rsidRPr="00B91F25">
              <w:rPr>
                <w:rFonts w:asciiTheme="minorHAnsi" w:hAnsiTheme="minorHAnsi" w:cstheme="minorHAnsi"/>
                <w:color w:val="000000"/>
                <w:sz w:val="22"/>
                <w:szCs w:val="22"/>
                <w:lang w:val="en-GB"/>
              </w:rPr>
              <w:br/>
              <w:t>AND the first two characters of /*/CustomsOfficeOfDeparture/referenceNumber is in SET CL010</w:t>
            </w:r>
          </w:p>
        </w:tc>
        <w:tc>
          <w:tcPr>
            <w:tcW w:w="2127" w:type="dxa"/>
            <w:tcBorders>
              <w:top w:val="single" w:sz="4" w:space="0" w:color="auto"/>
              <w:left w:val="nil"/>
              <w:bottom w:val="single" w:sz="4" w:space="0" w:color="auto"/>
              <w:right w:val="single" w:sz="4" w:space="0" w:color="auto"/>
            </w:tcBorders>
            <w:shd w:val="clear" w:color="auto" w:fill="auto"/>
            <w:noWrap/>
            <w:hideMark/>
          </w:tcPr>
          <w:p w14:paraId="3E44A75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country code vs declaration type</w:t>
            </w:r>
          </w:p>
        </w:tc>
      </w:tr>
      <w:tr w:rsidR="001F7D5F" w:rsidRPr="00B91F25" w14:paraId="3F310802"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B851C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R0904</w:t>
            </w:r>
          </w:p>
        </w:tc>
        <w:tc>
          <w:tcPr>
            <w:tcW w:w="6804" w:type="dxa"/>
            <w:tcBorders>
              <w:top w:val="single" w:sz="4" w:space="0" w:color="auto"/>
              <w:left w:val="nil"/>
              <w:bottom w:val="single" w:sz="4" w:space="0" w:color="auto"/>
              <w:right w:val="single" w:sz="4" w:space="0" w:color="auto"/>
            </w:tcBorders>
            <w:shd w:val="clear" w:color="auto" w:fill="auto"/>
            <w:hideMark/>
          </w:tcPr>
          <w:p w14:paraId="10258AC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country code (first two characters) in the &lt;CUSTOMS OFFICE OF DEPARTURE.Reference number&gt; is in SET {AD, SM}</w:t>
            </w:r>
            <w:r w:rsidRPr="00B91F25">
              <w:rPr>
                <w:rFonts w:asciiTheme="minorHAnsi" w:hAnsiTheme="minorHAnsi" w:cstheme="minorHAnsi"/>
                <w:color w:val="000000"/>
                <w:sz w:val="22"/>
                <w:szCs w:val="22"/>
                <w:lang w:val="en-GB"/>
              </w:rPr>
              <w:br/>
              <w:t>THEN the country code (first two characters) in the &lt;CUSTOMS OFFICE OF DESTINATION (DECLARED).Reference number&gt; is in SET CL553 (MSCountry)</w:t>
            </w:r>
          </w:p>
        </w:tc>
        <w:tc>
          <w:tcPr>
            <w:tcW w:w="5528" w:type="dxa"/>
            <w:tcBorders>
              <w:top w:val="single" w:sz="4" w:space="0" w:color="auto"/>
              <w:left w:val="nil"/>
              <w:bottom w:val="single" w:sz="4" w:space="0" w:color="auto"/>
              <w:right w:val="single" w:sz="4" w:space="0" w:color="auto"/>
            </w:tcBorders>
            <w:shd w:val="clear" w:color="auto" w:fill="auto"/>
            <w:hideMark/>
          </w:tcPr>
          <w:p w14:paraId="0B4974B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two characters of /*/CustomsOfficeOfDeparture/referenceNumber is in SET {AD, SM}</w:t>
            </w:r>
            <w:r w:rsidRPr="00B91F25">
              <w:rPr>
                <w:rFonts w:asciiTheme="minorHAnsi" w:hAnsiTheme="minorHAnsi" w:cstheme="minorHAnsi"/>
                <w:color w:val="000000"/>
                <w:sz w:val="22"/>
                <w:szCs w:val="22"/>
                <w:lang w:val="en-GB"/>
              </w:rPr>
              <w:br/>
              <w:t>THEN the first two characters of /*/CustomsOfficeOfDestinationDeclared/referenceNumber is in SET CL553</w:t>
            </w:r>
          </w:p>
        </w:tc>
        <w:tc>
          <w:tcPr>
            <w:tcW w:w="2127" w:type="dxa"/>
            <w:tcBorders>
              <w:top w:val="single" w:sz="4" w:space="0" w:color="auto"/>
              <w:left w:val="nil"/>
              <w:bottom w:val="single" w:sz="4" w:space="0" w:color="auto"/>
              <w:right w:val="single" w:sz="4" w:space="0" w:color="auto"/>
            </w:tcBorders>
            <w:shd w:val="clear" w:color="auto" w:fill="auto"/>
            <w:noWrap/>
            <w:hideMark/>
          </w:tcPr>
          <w:p w14:paraId="1C107A5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country code of the customs office of departure vs customs office of destination reference number</w:t>
            </w:r>
          </w:p>
        </w:tc>
      </w:tr>
      <w:tr w:rsidR="001F7D5F" w:rsidRPr="00B91F25" w14:paraId="448DBAE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0D105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R0905</w:t>
            </w:r>
          </w:p>
        </w:tc>
        <w:tc>
          <w:tcPr>
            <w:tcW w:w="6804" w:type="dxa"/>
            <w:tcBorders>
              <w:top w:val="single" w:sz="4" w:space="0" w:color="auto"/>
              <w:left w:val="nil"/>
              <w:bottom w:val="single" w:sz="4" w:space="0" w:color="auto"/>
              <w:right w:val="single" w:sz="4" w:space="0" w:color="auto"/>
            </w:tcBorders>
            <w:shd w:val="clear" w:color="auto" w:fill="auto"/>
            <w:hideMark/>
          </w:tcPr>
          <w:p w14:paraId="2B399F3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country code (first two characters) in the &lt;CUSTOMS OFFICE OF DEPARTURE.Reference number&gt; is in SET CL112 (CountryCodesCTC)</w:t>
            </w:r>
            <w:r w:rsidRPr="00B91F25">
              <w:rPr>
                <w:rFonts w:asciiTheme="minorHAnsi" w:hAnsiTheme="minorHAnsi" w:cstheme="minorHAnsi"/>
                <w:color w:val="000000"/>
                <w:sz w:val="22"/>
                <w:szCs w:val="22"/>
                <w:lang w:val="en-GB"/>
              </w:rPr>
              <w:br/>
              <w:t>THEN the country code (first two characters) in the &lt;CUSTOMS OFFICE OF DESTINATION (DECLARED).Reference number&gt; is NOT in SET {AD, SM}</w:t>
            </w:r>
          </w:p>
        </w:tc>
        <w:tc>
          <w:tcPr>
            <w:tcW w:w="5528" w:type="dxa"/>
            <w:tcBorders>
              <w:top w:val="single" w:sz="4" w:space="0" w:color="auto"/>
              <w:left w:val="nil"/>
              <w:bottom w:val="single" w:sz="4" w:space="0" w:color="auto"/>
              <w:right w:val="single" w:sz="4" w:space="0" w:color="auto"/>
            </w:tcBorders>
            <w:shd w:val="clear" w:color="auto" w:fill="auto"/>
            <w:hideMark/>
          </w:tcPr>
          <w:p w14:paraId="5C9EF71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two characters of /*/CustomsOfficeOfDeparture/referenceNumber is in SET CL112</w:t>
            </w:r>
            <w:r w:rsidRPr="00B91F25">
              <w:rPr>
                <w:rFonts w:asciiTheme="minorHAnsi" w:hAnsiTheme="minorHAnsi" w:cstheme="minorHAnsi"/>
                <w:color w:val="000000"/>
                <w:sz w:val="22"/>
                <w:szCs w:val="22"/>
                <w:lang w:val="en-GB"/>
              </w:rPr>
              <w:br/>
              <w:t>THEN the two characters of /*/CustomsOfficeOfDestinationDeclared/referenceNumber is NOT in SET{AD, SM}</w:t>
            </w:r>
          </w:p>
        </w:tc>
        <w:tc>
          <w:tcPr>
            <w:tcW w:w="2127" w:type="dxa"/>
            <w:tcBorders>
              <w:top w:val="single" w:sz="4" w:space="0" w:color="auto"/>
              <w:left w:val="nil"/>
              <w:bottom w:val="single" w:sz="4" w:space="0" w:color="auto"/>
              <w:right w:val="single" w:sz="4" w:space="0" w:color="auto"/>
            </w:tcBorders>
            <w:shd w:val="clear" w:color="auto" w:fill="auto"/>
            <w:noWrap/>
            <w:hideMark/>
          </w:tcPr>
          <w:p w14:paraId="597A514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country code of the customs office of departure vs customs office of destination reference number</w:t>
            </w:r>
          </w:p>
        </w:tc>
      </w:tr>
      <w:tr w:rsidR="001F7D5F" w:rsidRPr="00B91F25" w14:paraId="22BAB4E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49330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R0906</w:t>
            </w:r>
          </w:p>
        </w:tc>
        <w:tc>
          <w:tcPr>
            <w:tcW w:w="6804" w:type="dxa"/>
            <w:tcBorders>
              <w:top w:val="single" w:sz="4" w:space="0" w:color="auto"/>
              <w:left w:val="nil"/>
              <w:bottom w:val="single" w:sz="4" w:space="0" w:color="auto"/>
              <w:right w:val="single" w:sz="4" w:space="0" w:color="auto"/>
            </w:tcBorders>
            <w:shd w:val="clear" w:color="auto" w:fill="auto"/>
            <w:hideMark/>
          </w:tcPr>
          <w:p w14:paraId="6F36481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country code (first two characters) in the &lt;CUSTOMS OFFICE OF DESTINATION (DECLARED).Reference number&gt; is EQUAL to ‘AD’</w:t>
            </w:r>
            <w:r w:rsidRPr="00B91F25">
              <w:rPr>
                <w:rFonts w:asciiTheme="minorHAnsi" w:hAnsiTheme="minorHAnsi" w:cstheme="minorHAnsi"/>
                <w:color w:val="000000"/>
                <w:sz w:val="22"/>
                <w:szCs w:val="22"/>
                <w:lang w:val="en-GB"/>
              </w:rPr>
              <w:br/>
              <w:t>THEN the country code (first two characters) in the &lt;CUSTOMS OFFICE OF TRANSIT (DECLARED).Reference number&gt; is EQUAL to ‘AD’;</w:t>
            </w:r>
            <w:r w:rsidRPr="00B91F25">
              <w:rPr>
                <w:rFonts w:asciiTheme="minorHAnsi" w:hAnsiTheme="minorHAnsi" w:cstheme="minorHAnsi"/>
                <w:color w:val="000000"/>
                <w:sz w:val="22"/>
                <w:szCs w:val="22"/>
                <w:lang w:val="en-GB"/>
              </w:rPr>
              <w:br/>
              <w:t>IF the country code (first two characters) in the &lt;CUSTOMS OFFICE OF DESTINATION (DECLARED).Reference number&gt; is EQUAL to ‘AD’</w:t>
            </w:r>
            <w:r w:rsidRPr="00B91F25">
              <w:rPr>
                <w:rFonts w:asciiTheme="minorHAnsi" w:hAnsiTheme="minorHAnsi" w:cstheme="minorHAnsi"/>
                <w:color w:val="000000"/>
                <w:sz w:val="22"/>
                <w:szCs w:val="22"/>
                <w:lang w:val="en-GB"/>
              </w:rPr>
              <w:br/>
              <w:t>THEN the country code (first two characters) in the &lt;CUSTOMS OFFICE OF TRANSIT (ACTUAL).Reference number&gt; is EQUAL to ‘AD’</w:t>
            </w:r>
          </w:p>
        </w:tc>
        <w:tc>
          <w:tcPr>
            <w:tcW w:w="5528" w:type="dxa"/>
            <w:tcBorders>
              <w:top w:val="single" w:sz="4" w:space="0" w:color="auto"/>
              <w:left w:val="nil"/>
              <w:bottom w:val="single" w:sz="4" w:space="0" w:color="auto"/>
              <w:right w:val="single" w:sz="4" w:space="0" w:color="auto"/>
            </w:tcBorders>
            <w:shd w:val="clear" w:color="auto" w:fill="auto"/>
            <w:hideMark/>
          </w:tcPr>
          <w:p w14:paraId="1079547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two characters of /*/CustomsOfficeOfDestinationDeclared/referenceNumber is EQUAL to ‘AD’</w:t>
            </w:r>
            <w:r w:rsidRPr="00B91F25">
              <w:rPr>
                <w:rFonts w:asciiTheme="minorHAnsi" w:hAnsiTheme="minorHAnsi" w:cstheme="minorHAnsi"/>
                <w:color w:val="000000"/>
                <w:sz w:val="22"/>
                <w:szCs w:val="22"/>
                <w:lang w:val="en-GB"/>
              </w:rPr>
              <w:br/>
              <w:t>THEN the first two characters of /*/CustomsOfficeOfTransitDeclared/referenceNumber is EQUAL to ‘AD’;</w:t>
            </w:r>
            <w:r w:rsidRPr="00B91F25">
              <w:rPr>
                <w:rFonts w:asciiTheme="minorHAnsi" w:hAnsiTheme="minorHAnsi" w:cstheme="minorHAnsi"/>
                <w:color w:val="000000"/>
                <w:sz w:val="22"/>
                <w:szCs w:val="22"/>
                <w:lang w:val="en-GB"/>
              </w:rPr>
              <w:br/>
              <w:t>IF the first two characters of /*/CustomsOfficeOfDestinationDeclared/referenceNumber is EQUAL to ‘AD’</w:t>
            </w:r>
            <w:r w:rsidRPr="00B91F25">
              <w:rPr>
                <w:rFonts w:asciiTheme="minorHAnsi" w:hAnsiTheme="minorHAnsi" w:cstheme="minorHAnsi"/>
                <w:color w:val="000000"/>
                <w:sz w:val="22"/>
                <w:szCs w:val="22"/>
                <w:lang w:val="en-GB"/>
              </w:rPr>
              <w:br/>
              <w:t>THEN the first two characters of /*/CustomsOfficeOfTransitActual/referenceNumber is EQUAL to ‘AD’</w:t>
            </w:r>
          </w:p>
        </w:tc>
        <w:tc>
          <w:tcPr>
            <w:tcW w:w="2127" w:type="dxa"/>
            <w:tcBorders>
              <w:top w:val="single" w:sz="4" w:space="0" w:color="auto"/>
              <w:left w:val="nil"/>
              <w:bottom w:val="single" w:sz="4" w:space="0" w:color="auto"/>
              <w:right w:val="single" w:sz="4" w:space="0" w:color="auto"/>
            </w:tcBorders>
            <w:shd w:val="clear" w:color="auto" w:fill="auto"/>
            <w:noWrap/>
            <w:hideMark/>
          </w:tcPr>
          <w:p w14:paraId="19A9D0C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country code of the customs office of destination vs customs office of transit reference number</w:t>
            </w:r>
          </w:p>
        </w:tc>
      </w:tr>
      <w:tr w:rsidR="001F7D5F" w:rsidRPr="00B91F25" w14:paraId="0CF1DA5C"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BA3F7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R0909</w:t>
            </w:r>
          </w:p>
        </w:tc>
        <w:tc>
          <w:tcPr>
            <w:tcW w:w="6804" w:type="dxa"/>
            <w:tcBorders>
              <w:top w:val="single" w:sz="4" w:space="0" w:color="auto"/>
              <w:left w:val="nil"/>
              <w:bottom w:val="single" w:sz="4" w:space="0" w:color="auto"/>
              <w:right w:val="single" w:sz="4" w:space="0" w:color="auto"/>
            </w:tcBorders>
            <w:shd w:val="clear" w:color="auto" w:fill="auto"/>
            <w:hideMark/>
          </w:tcPr>
          <w:p w14:paraId="572140E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country code (first two characters) in the &lt;CUSTOMS OFFICE OF DESTINATION</w:t>
            </w:r>
            <w:r w:rsidRPr="00B91F25">
              <w:rPr>
                <w:rFonts w:asciiTheme="minorHAnsi" w:hAnsiTheme="minorHAnsi" w:cstheme="minorHAnsi"/>
                <w:color w:val="000000"/>
                <w:sz w:val="22"/>
                <w:szCs w:val="22"/>
                <w:lang w:val="en-GB"/>
              </w:rPr>
              <w:br/>
              <w:t>(DECLARED) Reference number&gt; is EQUAL to 'SM'</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the country code (first two characters) in the &lt;CUSTOMS OFFICE OF DEPARTURE.Reference number&gt; is EQUAL to 'IT'</w:t>
            </w:r>
            <w:r w:rsidRPr="00B91F25">
              <w:rPr>
                <w:rFonts w:asciiTheme="minorHAnsi" w:hAnsiTheme="minorHAnsi" w:cstheme="minorHAnsi"/>
                <w:color w:val="000000"/>
                <w:sz w:val="22"/>
                <w:szCs w:val="22"/>
                <w:lang w:val="en-GB"/>
              </w:rPr>
              <w:br/>
              <w:t xml:space="preserve">          THEN &lt;TRANSIT OPERATION.Declaration type&gt; is EQUAL to 'T2SM' </w:t>
            </w:r>
            <w:r w:rsidRPr="00B91F25">
              <w:rPr>
                <w:rFonts w:asciiTheme="minorHAnsi" w:hAnsiTheme="minorHAnsi" w:cstheme="minorHAnsi"/>
                <w:color w:val="000000"/>
                <w:sz w:val="22"/>
                <w:szCs w:val="22"/>
                <w:lang w:val="en-GB"/>
              </w:rPr>
              <w:br/>
              <w:t xml:space="preserve">          ELSE</w:t>
            </w:r>
            <w:r w:rsidRPr="00B91F25">
              <w:rPr>
                <w:rFonts w:asciiTheme="minorHAnsi" w:hAnsiTheme="minorHAnsi" w:cstheme="minorHAnsi"/>
                <w:color w:val="000000"/>
                <w:sz w:val="22"/>
                <w:szCs w:val="22"/>
                <w:lang w:val="en-GB"/>
              </w:rPr>
              <w:br/>
              <w:t xml:space="preserve">                     IF the country code (first two characters) in the &lt;CUSTOMS OFFICE OF DEPARTURE.Reference number&gt; is in set CL010 (CountryCodesCommunity) AND NOT EQUAL to 'IT'</w:t>
            </w:r>
            <w:r w:rsidRPr="00B91F25">
              <w:rPr>
                <w:rFonts w:asciiTheme="minorHAnsi" w:hAnsiTheme="minorHAnsi" w:cstheme="minorHAnsi"/>
                <w:color w:val="000000"/>
                <w:sz w:val="22"/>
                <w:szCs w:val="22"/>
                <w:lang w:val="en-GB"/>
              </w:rPr>
              <w:br/>
              <w:t xml:space="preserve">                     THEN &lt;TRANSIT OPERATION.Declaration type&gt; is in SET {T2, T2F} OR</w:t>
            </w:r>
            <w:r w:rsidRPr="00B91F25">
              <w:rPr>
                <w:rFonts w:asciiTheme="minorHAnsi" w:hAnsiTheme="minorHAnsi" w:cstheme="minorHAnsi"/>
                <w:color w:val="000000"/>
                <w:sz w:val="22"/>
                <w:szCs w:val="22"/>
                <w:lang w:val="en-GB"/>
              </w:rPr>
              <w:br/>
              <w:t xml:space="preserve">                      &lt;CONSIGNMENT-HOUSE CONSIGNMENT-CONSIGNMENT ITEM.Declaration type&gt; is in SET {T2,T2F};</w:t>
            </w:r>
            <w:r w:rsidRPr="00B91F25">
              <w:rPr>
                <w:rFonts w:asciiTheme="minorHAnsi" w:hAnsiTheme="minorHAnsi" w:cstheme="minorHAnsi"/>
                <w:color w:val="000000"/>
                <w:sz w:val="22"/>
                <w:szCs w:val="22"/>
                <w:lang w:val="en-GB"/>
              </w:rPr>
              <w:br/>
              <w:t>IF the country code (first two characters) in the &lt;CUSTOMS OFFICE OF DESTINATION (ACTUAL) Reference number&gt; is EQUAL to 'SM'</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the country code (first two characters) in the &lt;CUSTOMS OFFICE OF DEPARTURE.Reference number&gt; is EQUAL to 'IT'</w:t>
            </w:r>
            <w:r w:rsidRPr="00B91F25">
              <w:rPr>
                <w:rFonts w:asciiTheme="minorHAnsi" w:hAnsiTheme="minorHAnsi" w:cstheme="minorHAnsi"/>
                <w:color w:val="000000"/>
                <w:sz w:val="22"/>
                <w:szCs w:val="22"/>
                <w:lang w:val="en-GB"/>
              </w:rPr>
              <w:br/>
              <w:t xml:space="preserve">            THEN &lt;TRANSIT OPERATION.Declaration type&gt; is EQUAL to 'T2SM' </w:t>
            </w:r>
            <w:r w:rsidRPr="00B91F25">
              <w:rPr>
                <w:rFonts w:asciiTheme="minorHAnsi" w:hAnsiTheme="minorHAnsi" w:cstheme="minorHAnsi"/>
                <w:color w:val="000000"/>
                <w:sz w:val="22"/>
                <w:szCs w:val="22"/>
                <w:lang w:val="en-GB"/>
              </w:rPr>
              <w:br/>
              <w:t xml:space="preserve">            ELSE</w:t>
            </w:r>
            <w:r w:rsidRPr="00B91F25">
              <w:rPr>
                <w:rFonts w:asciiTheme="minorHAnsi" w:hAnsiTheme="minorHAnsi" w:cstheme="minorHAnsi"/>
                <w:color w:val="000000"/>
                <w:sz w:val="22"/>
                <w:szCs w:val="22"/>
                <w:lang w:val="en-GB"/>
              </w:rPr>
              <w:br/>
              <w:t xml:space="preserve">                     IF the country code (first two characters) in the &lt;CUSTOMS OFFICE OF DEPARTURE.Reference number&gt; is in set CL010 (CountryCodesCommunity) AND NOT EQUAL to 'IT'</w:t>
            </w:r>
            <w:r w:rsidRPr="00B91F25">
              <w:rPr>
                <w:rFonts w:asciiTheme="minorHAnsi" w:hAnsiTheme="minorHAnsi" w:cstheme="minorHAnsi"/>
                <w:color w:val="000000"/>
                <w:sz w:val="22"/>
                <w:szCs w:val="22"/>
                <w:lang w:val="en-GB"/>
              </w:rPr>
              <w:br/>
              <w:t xml:space="preserve">                     THEN &lt;TRANSIT OPERATION.Declaration type&gt; is in SET {T2, T2F} OR &lt;CONSIGNMENT-HOUSE CONSIGNMENT-CONSIGNMENT ITEM.Declaration type&gt; is in SET {T2, T2F}</w:t>
            </w:r>
            <w:r w:rsidRPr="00B91F25">
              <w:rPr>
                <w:rFonts w:asciiTheme="minorHAnsi" w:hAnsiTheme="minorHAnsi" w:cstheme="minorHAnsi"/>
                <w:color w:val="000000"/>
                <w:sz w:val="22"/>
                <w:szCs w:val="22"/>
                <w:lang w:val="en-GB"/>
              </w:rPr>
              <w:br/>
            </w:r>
          </w:p>
        </w:tc>
        <w:tc>
          <w:tcPr>
            <w:tcW w:w="5528" w:type="dxa"/>
            <w:tcBorders>
              <w:top w:val="single" w:sz="4" w:space="0" w:color="auto"/>
              <w:left w:val="nil"/>
              <w:bottom w:val="single" w:sz="4" w:space="0" w:color="auto"/>
              <w:right w:val="single" w:sz="4" w:space="0" w:color="auto"/>
            </w:tcBorders>
            <w:shd w:val="clear" w:color="auto" w:fill="auto"/>
            <w:hideMark/>
          </w:tcPr>
          <w:p w14:paraId="31C47A4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the first two characters of /*/CustomsOfficeOfDestinationDeclared/referenceNumber is EQUAL to 'SM'</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the first two characters of /*/CustomsOfficeOfDeparture/referenceNumber is EQUAL to 'IT',</w:t>
            </w:r>
            <w:r w:rsidRPr="00B91F25">
              <w:rPr>
                <w:rFonts w:asciiTheme="minorHAnsi" w:hAnsiTheme="minorHAnsi" w:cstheme="minorHAnsi"/>
                <w:color w:val="000000"/>
                <w:sz w:val="22"/>
                <w:szCs w:val="22"/>
                <w:lang w:val="en-GB"/>
              </w:rPr>
              <w:br/>
              <w:t xml:space="preserve">        THEN /*/TransitOperation/declarationType is EQUAL to 'T2SM' </w:t>
            </w:r>
            <w:r w:rsidRPr="00B91F25">
              <w:rPr>
                <w:rFonts w:asciiTheme="minorHAnsi" w:hAnsiTheme="minorHAnsi" w:cstheme="minorHAnsi"/>
                <w:color w:val="000000"/>
                <w:sz w:val="22"/>
                <w:szCs w:val="22"/>
                <w:lang w:val="en-GB"/>
              </w:rPr>
              <w:br/>
              <w:t xml:space="preserve">        ELSE</w:t>
            </w:r>
            <w:r w:rsidRPr="00B91F25">
              <w:rPr>
                <w:rFonts w:asciiTheme="minorHAnsi" w:hAnsiTheme="minorHAnsi" w:cstheme="minorHAnsi"/>
                <w:color w:val="000000"/>
                <w:sz w:val="22"/>
                <w:szCs w:val="22"/>
                <w:lang w:val="en-GB"/>
              </w:rPr>
              <w:br/>
              <w:t xml:space="preserve">                 IF the first two characters of /*/CustomsOfficeOfDeparture/referenceNumber is in SET CL010 </w:t>
            </w:r>
            <w:r w:rsidRPr="00B91F25">
              <w:rPr>
                <w:rFonts w:asciiTheme="minorHAnsi" w:hAnsiTheme="minorHAnsi" w:cstheme="minorHAnsi"/>
                <w:color w:val="000000"/>
                <w:sz w:val="22"/>
                <w:szCs w:val="22"/>
                <w:lang w:val="en-GB"/>
              </w:rPr>
              <w:br/>
              <w:t xml:space="preserve">                         AND NOT EQUAL to 'IT'</w:t>
            </w:r>
            <w:r w:rsidRPr="00B91F25">
              <w:rPr>
                <w:rFonts w:asciiTheme="minorHAnsi" w:hAnsiTheme="minorHAnsi" w:cstheme="minorHAnsi"/>
                <w:color w:val="000000"/>
                <w:sz w:val="22"/>
                <w:szCs w:val="22"/>
                <w:lang w:val="en-GB"/>
              </w:rPr>
              <w:br/>
              <w:t xml:space="preserve">                 THEN /*/TransitOperation/declarationType is in SET {T2, T2F} OR</w:t>
            </w:r>
            <w:r w:rsidRPr="00B91F25">
              <w:rPr>
                <w:rFonts w:asciiTheme="minorHAnsi" w:hAnsiTheme="minorHAnsi" w:cstheme="minorHAnsi"/>
                <w:color w:val="000000"/>
                <w:sz w:val="22"/>
                <w:szCs w:val="22"/>
                <w:lang w:val="en-GB"/>
              </w:rPr>
              <w:br/>
              <w:t xml:space="preserve">                           /*/Consignment/HouseConsignment/ConsignmentItem/declarationType is in SET {T2, T2F};</w:t>
            </w:r>
            <w:r w:rsidRPr="00B91F25">
              <w:rPr>
                <w:rFonts w:asciiTheme="minorHAnsi" w:hAnsiTheme="minorHAnsi" w:cstheme="minorHAnsi"/>
                <w:color w:val="000000"/>
                <w:sz w:val="22"/>
                <w:szCs w:val="22"/>
                <w:lang w:val="en-GB"/>
              </w:rPr>
              <w:br/>
              <w:t>IF the first two characters of /*/CustomsOfficeOfDestinationActual/referenceNumber is EQUAL to 'SM'</w:t>
            </w:r>
            <w:r w:rsidRPr="00B91F25">
              <w:rPr>
                <w:rFonts w:asciiTheme="minorHAnsi" w:hAnsiTheme="minorHAnsi" w:cstheme="minorHAnsi"/>
                <w:color w:val="000000"/>
                <w:sz w:val="22"/>
                <w:szCs w:val="22"/>
                <w:lang w:val="en-GB"/>
              </w:rPr>
              <w:br/>
              <w:t>THEN</w:t>
            </w:r>
            <w:r w:rsidRPr="00B91F25">
              <w:rPr>
                <w:rFonts w:asciiTheme="minorHAnsi" w:hAnsiTheme="minorHAnsi" w:cstheme="minorHAnsi"/>
                <w:color w:val="000000"/>
                <w:sz w:val="22"/>
                <w:szCs w:val="22"/>
                <w:lang w:val="en-GB"/>
              </w:rPr>
              <w:br/>
              <w:t xml:space="preserve">        IF the first two characters of /*/CustomsOfficeOfDeparture/referenceNumber is EQUAL to 'IT',</w:t>
            </w:r>
            <w:r w:rsidRPr="00B91F25">
              <w:rPr>
                <w:rFonts w:asciiTheme="minorHAnsi" w:hAnsiTheme="minorHAnsi" w:cstheme="minorHAnsi"/>
                <w:color w:val="000000"/>
                <w:sz w:val="22"/>
                <w:szCs w:val="22"/>
                <w:lang w:val="en-GB"/>
              </w:rPr>
              <w:br/>
              <w:t xml:space="preserve">        THEN /*/TransitOperation/declarationType is EQUAL to 'T2SM' </w:t>
            </w:r>
            <w:r w:rsidRPr="00B91F25">
              <w:rPr>
                <w:rFonts w:asciiTheme="minorHAnsi" w:hAnsiTheme="minorHAnsi" w:cstheme="minorHAnsi"/>
                <w:color w:val="000000"/>
                <w:sz w:val="22"/>
                <w:szCs w:val="22"/>
                <w:lang w:val="en-GB"/>
              </w:rPr>
              <w:br/>
              <w:t xml:space="preserve">        ELSE</w:t>
            </w:r>
            <w:r w:rsidRPr="00B91F25">
              <w:rPr>
                <w:rFonts w:asciiTheme="minorHAnsi" w:hAnsiTheme="minorHAnsi" w:cstheme="minorHAnsi"/>
                <w:color w:val="000000"/>
                <w:sz w:val="22"/>
                <w:szCs w:val="22"/>
                <w:lang w:val="en-GB"/>
              </w:rPr>
              <w:br/>
              <w:t xml:space="preserve">               IF the first two characters of </w:t>
            </w:r>
            <w:r w:rsidRPr="00B91F25">
              <w:rPr>
                <w:rFonts w:asciiTheme="minorHAnsi" w:hAnsiTheme="minorHAnsi" w:cstheme="minorHAnsi"/>
                <w:color w:val="000000"/>
                <w:sz w:val="22"/>
                <w:szCs w:val="22"/>
                <w:lang w:val="en-GB"/>
              </w:rPr>
              <w:lastRenderedPageBreak/>
              <w:t>/*/CustomsOfficeOfDeparture/referenceNumber is in SET CL010</w:t>
            </w:r>
            <w:r w:rsidRPr="00B91F25">
              <w:rPr>
                <w:rFonts w:asciiTheme="minorHAnsi" w:hAnsiTheme="minorHAnsi" w:cstheme="minorHAnsi"/>
                <w:color w:val="000000"/>
                <w:sz w:val="22"/>
                <w:szCs w:val="22"/>
                <w:lang w:val="en-GB"/>
              </w:rPr>
              <w:br/>
              <w:t xml:space="preserve">                          AND NOT EQUAL to 'IT'</w:t>
            </w:r>
            <w:r w:rsidRPr="00B91F25">
              <w:rPr>
                <w:rFonts w:asciiTheme="minorHAnsi" w:hAnsiTheme="minorHAnsi" w:cstheme="minorHAnsi"/>
                <w:color w:val="000000"/>
                <w:sz w:val="22"/>
                <w:szCs w:val="22"/>
                <w:lang w:val="en-GB"/>
              </w:rPr>
              <w:br/>
              <w:t xml:space="preserve">               THEN /*/TransitOperation/declarationType is in SET {T2, T2F} OR</w:t>
            </w:r>
            <w:r w:rsidRPr="00B91F25">
              <w:rPr>
                <w:rFonts w:asciiTheme="minorHAnsi" w:hAnsiTheme="minorHAnsi" w:cstheme="minorHAnsi"/>
                <w:color w:val="000000"/>
                <w:sz w:val="22"/>
                <w:szCs w:val="22"/>
                <w:lang w:val="en-GB"/>
              </w:rPr>
              <w:br/>
              <w:t xml:space="preserve">                          /*/Consignment/HouseConsignment/ConsignmentItem/declarationType is in SET {T2, T2F}</w:t>
            </w:r>
          </w:p>
        </w:tc>
        <w:tc>
          <w:tcPr>
            <w:tcW w:w="2127" w:type="dxa"/>
            <w:tcBorders>
              <w:top w:val="single" w:sz="4" w:space="0" w:color="auto"/>
              <w:left w:val="nil"/>
              <w:bottom w:val="single" w:sz="4" w:space="0" w:color="auto"/>
              <w:right w:val="single" w:sz="4" w:space="0" w:color="auto"/>
            </w:tcBorders>
            <w:shd w:val="clear" w:color="auto" w:fill="auto"/>
            <w:noWrap/>
            <w:hideMark/>
          </w:tcPr>
          <w:p w14:paraId="59938F6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lastRenderedPageBreak/>
              <w:t>Consistency checks failed</w:t>
            </w:r>
          </w:p>
        </w:tc>
      </w:tr>
      <w:tr w:rsidR="001F7D5F" w:rsidRPr="00B91F25" w14:paraId="72A8AAC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52B0C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R0910</w:t>
            </w:r>
          </w:p>
        </w:tc>
        <w:tc>
          <w:tcPr>
            <w:tcW w:w="6804" w:type="dxa"/>
            <w:tcBorders>
              <w:top w:val="single" w:sz="4" w:space="0" w:color="auto"/>
              <w:left w:val="nil"/>
              <w:bottom w:val="single" w:sz="4" w:space="0" w:color="auto"/>
              <w:right w:val="single" w:sz="4" w:space="0" w:color="auto"/>
            </w:tcBorders>
            <w:shd w:val="clear" w:color="auto" w:fill="auto"/>
            <w:hideMark/>
          </w:tcPr>
          <w:p w14:paraId="40545BFE"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&lt;CC013C - AUTHORISATION.Type&gt; is NOT EQUAL to 'C521' OR &lt;CC015C - AUTHORISATION.Type&gt; is NOT EQUAL to 'C521'</w:t>
            </w:r>
            <w:r w:rsidRPr="00B91F25">
              <w:rPr>
                <w:rFonts w:asciiTheme="minorHAnsi" w:hAnsiTheme="minorHAnsi" w:cstheme="minorHAnsi"/>
                <w:color w:val="000000"/>
                <w:sz w:val="22"/>
                <w:szCs w:val="22"/>
                <w:lang w:val="en-GB"/>
              </w:rPr>
              <w:br/>
              <w:t>THEN &lt;CONTROL RESULT.Code&gt; is in SET CL195 (ControlResultCodeDepartureSimplifiedExcluded)</w:t>
            </w:r>
          </w:p>
        </w:tc>
        <w:tc>
          <w:tcPr>
            <w:tcW w:w="5528" w:type="dxa"/>
            <w:tcBorders>
              <w:top w:val="single" w:sz="4" w:space="0" w:color="auto"/>
              <w:left w:val="nil"/>
              <w:bottom w:val="single" w:sz="4" w:space="0" w:color="auto"/>
              <w:right w:val="single" w:sz="4" w:space="0" w:color="auto"/>
            </w:tcBorders>
            <w:shd w:val="clear" w:color="auto" w:fill="auto"/>
            <w:hideMark/>
          </w:tcPr>
          <w:p w14:paraId="7F5A04B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/CC013C/Authorisation/type is NOT EQUAL to 'C521' OR  </w:t>
            </w:r>
            <w:r w:rsidRPr="00B91F25">
              <w:rPr>
                <w:rFonts w:asciiTheme="minorHAnsi" w:hAnsiTheme="minorHAnsi" w:cstheme="minorHAnsi"/>
                <w:color w:val="000000"/>
                <w:sz w:val="22"/>
                <w:szCs w:val="22"/>
                <w:lang w:val="en-GB"/>
              </w:rPr>
              <w:br/>
              <w:t>/CC015C/Authorisation/type is NOT EQUAL to 'C521'</w:t>
            </w:r>
            <w:r w:rsidRPr="00B91F25">
              <w:rPr>
                <w:rFonts w:asciiTheme="minorHAnsi" w:hAnsiTheme="minorHAnsi" w:cstheme="minorHAnsi"/>
                <w:color w:val="000000"/>
                <w:sz w:val="22"/>
                <w:szCs w:val="22"/>
                <w:lang w:val="en-GB"/>
              </w:rPr>
              <w:br/>
              <w:t>THEN /*/ControlResult/code is in SET CL195</w:t>
            </w:r>
          </w:p>
        </w:tc>
        <w:tc>
          <w:tcPr>
            <w:tcW w:w="2127" w:type="dxa"/>
            <w:tcBorders>
              <w:top w:val="single" w:sz="4" w:space="0" w:color="auto"/>
              <w:left w:val="nil"/>
              <w:bottom w:val="single" w:sz="4" w:space="0" w:color="auto"/>
              <w:right w:val="single" w:sz="4" w:space="0" w:color="auto"/>
            </w:tcBorders>
            <w:shd w:val="clear" w:color="auto" w:fill="auto"/>
            <w:noWrap/>
            <w:hideMark/>
          </w:tcPr>
          <w:p w14:paraId="3B742B2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authorisation type</w:t>
            </w:r>
          </w:p>
        </w:tc>
      </w:tr>
      <w:tr w:rsidR="001F7D5F" w:rsidRPr="00B91F25" w14:paraId="7E9585C5"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AC307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R0911</w:t>
            </w:r>
          </w:p>
        </w:tc>
        <w:tc>
          <w:tcPr>
            <w:tcW w:w="6804" w:type="dxa"/>
            <w:tcBorders>
              <w:top w:val="single" w:sz="4" w:space="0" w:color="auto"/>
              <w:left w:val="nil"/>
              <w:bottom w:val="single" w:sz="4" w:space="0" w:color="auto"/>
              <w:right w:val="single" w:sz="4" w:space="0" w:color="auto"/>
            </w:tcBorders>
            <w:shd w:val="clear" w:color="auto" w:fill="auto"/>
            <w:hideMark/>
          </w:tcPr>
          <w:p w14:paraId="27CC2A7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br/>
              <w:t xml:space="preserve">IF the country code (first two characters) in the &lt;CUSTOMS OFFICE OF DEPARTURE.Reference number&gt; is </w:t>
            </w:r>
            <w:r w:rsidRPr="00B91F25">
              <w:rPr>
                <w:rFonts w:asciiTheme="minorHAnsi" w:hAnsiTheme="minorHAnsi" w:cstheme="minorHAnsi"/>
                <w:color w:val="000000"/>
                <w:sz w:val="22"/>
                <w:szCs w:val="22"/>
                <w:lang w:val="en-GB"/>
              </w:rPr>
              <w:br/>
              <w:t xml:space="preserve">                              EQUAL to 'SM' AND</w:t>
            </w:r>
            <w:r w:rsidRPr="00B91F25">
              <w:rPr>
                <w:rFonts w:asciiTheme="minorHAnsi" w:hAnsiTheme="minorHAnsi" w:cstheme="minorHAnsi"/>
                <w:color w:val="000000"/>
                <w:sz w:val="22"/>
                <w:szCs w:val="22"/>
                <w:lang w:val="en-GB"/>
              </w:rPr>
              <w:br/>
              <w:t xml:space="preserve">                              the country code (first two characters) in the &lt;CUSTOMS OFFICE OF DESTINATION </w:t>
            </w:r>
            <w:r w:rsidRPr="00B91F25">
              <w:rPr>
                <w:rFonts w:asciiTheme="minorHAnsi" w:hAnsiTheme="minorHAnsi" w:cstheme="minorHAnsi"/>
                <w:color w:val="000000"/>
                <w:sz w:val="22"/>
                <w:szCs w:val="22"/>
                <w:lang w:val="en-GB"/>
              </w:rPr>
              <w:br/>
              <w:t xml:space="preserve">                              (DECLARED).Reference&gt; is in SET CL010 (CountryCodesCommunity)</w:t>
            </w:r>
            <w:r w:rsidRPr="00B91F25">
              <w:rPr>
                <w:rFonts w:asciiTheme="minorHAnsi" w:hAnsiTheme="minorHAnsi" w:cstheme="minorHAnsi"/>
                <w:color w:val="000000"/>
                <w:sz w:val="22"/>
                <w:szCs w:val="22"/>
                <w:lang w:val="en-GB"/>
              </w:rPr>
              <w:br/>
              <w:t xml:space="preserve">THEN &lt;TRANSIT OPERATION.Declaration type&gt; is in SET {T2, T2F}; </w:t>
            </w:r>
            <w:r w:rsidRPr="00B91F25">
              <w:rPr>
                <w:rFonts w:asciiTheme="minorHAnsi" w:hAnsiTheme="minorHAnsi" w:cstheme="minorHAnsi"/>
                <w:color w:val="000000"/>
                <w:sz w:val="22"/>
                <w:szCs w:val="22"/>
                <w:lang w:val="en-GB"/>
              </w:rPr>
              <w:br/>
              <w:t xml:space="preserve">IF the country code (first two characters) in the &lt;CUSTOMS OFFICE OF DEPARTURE.Reference number&gt; is </w:t>
            </w:r>
            <w:r w:rsidRPr="00B91F25">
              <w:rPr>
                <w:rFonts w:asciiTheme="minorHAnsi" w:hAnsiTheme="minorHAnsi" w:cstheme="minorHAnsi"/>
                <w:color w:val="000000"/>
                <w:sz w:val="22"/>
                <w:szCs w:val="22"/>
                <w:lang w:val="en-GB"/>
              </w:rPr>
              <w:br/>
              <w:t xml:space="preserve">                              EQUAL to 'SM' AND</w:t>
            </w:r>
            <w:r w:rsidRPr="00B91F25">
              <w:rPr>
                <w:rFonts w:asciiTheme="minorHAnsi" w:hAnsiTheme="minorHAnsi" w:cstheme="minorHAnsi"/>
                <w:color w:val="000000"/>
                <w:sz w:val="22"/>
                <w:szCs w:val="22"/>
                <w:lang w:val="en-GB"/>
              </w:rPr>
              <w:br/>
              <w:t xml:space="preserve">                              the country code (first two characters) in the &lt;CUSTOMS OFFICE OF DESTINATION</w:t>
            </w:r>
            <w:r w:rsidRPr="00B91F25">
              <w:rPr>
                <w:rFonts w:asciiTheme="minorHAnsi" w:hAnsiTheme="minorHAnsi" w:cstheme="minorHAnsi"/>
                <w:color w:val="000000"/>
                <w:sz w:val="22"/>
                <w:szCs w:val="22"/>
                <w:lang w:val="en-GB"/>
              </w:rPr>
              <w:br/>
              <w:t xml:space="preserve">                              (ACTUAL).Reference&gt; is in SET CL010 (CountryCodesCommunity)</w:t>
            </w:r>
            <w:r w:rsidRPr="00B91F25">
              <w:rPr>
                <w:rFonts w:asciiTheme="minorHAnsi" w:hAnsiTheme="minorHAnsi" w:cstheme="minorHAnsi"/>
                <w:color w:val="000000"/>
                <w:sz w:val="22"/>
                <w:szCs w:val="22"/>
                <w:lang w:val="en-GB"/>
              </w:rPr>
              <w:br/>
              <w:t xml:space="preserve">THEN &lt;TRANSIT OPERATION.Declaration type&gt; is in SET {T2, T2F} </w:t>
            </w:r>
          </w:p>
        </w:tc>
        <w:tc>
          <w:tcPr>
            <w:tcW w:w="5528" w:type="dxa"/>
            <w:tcBorders>
              <w:top w:val="single" w:sz="4" w:space="0" w:color="auto"/>
              <w:left w:val="nil"/>
              <w:bottom w:val="single" w:sz="4" w:space="0" w:color="auto"/>
              <w:right w:val="single" w:sz="4" w:space="0" w:color="auto"/>
            </w:tcBorders>
            <w:shd w:val="clear" w:color="auto" w:fill="auto"/>
            <w:hideMark/>
          </w:tcPr>
          <w:p w14:paraId="5E85B38D"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the first two characters of /*/CustomsOfficeOfDeparture/referenceNumber is EQUAL to 'SM' AND </w:t>
            </w:r>
            <w:r w:rsidRPr="00B91F25">
              <w:rPr>
                <w:rFonts w:asciiTheme="minorHAnsi" w:hAnsiTheme="minorHAnsi" w:cstheme="minorHAnsi"/>
                <w:color w:val="000000"/>
                <w:sz w:val="22"/>
                <w:szCs w:val="22"/>
                <w:lang w:val="en-GB"/>
              </w:rPr>
              <w:br/>
              <w:t xml:space="preserve">         the first two characters of /*/CustomsOfficeOfDestinationDeclared/referenceNumber is in SET CL010</w:t>
            </w:r>
            <w:r w:rsidRPr="00B91F25">
              <w:rPr>
                <w:rFonts w:asciiTheme="minorHAnsi" w:hAnsiTheme="minorHAnsi" w:cstheme="minorHAnsi"/>
                <w:color w:val="000000"/>
                <w:sz w:val="22"/>
                <w:szCs w:val="22"/>
                <w:lang w:val="en-GB"/>
              </w:rPr>
              <w:br/>
              <w:t xml:space="preserve">THEN /*/TransitOperation/declarationType is in SET {T2, T2F}; </w:t>
            </w:r>
            <w:r w:rsidRPr="00B91F25">
              <w:rPr>
                <w:rFonts w:asciiTheme="minorHAnsi" w:hAnsiTheme="minorHAnsi" w:cstheme="minorHAnsi"/>
                <w:color w:val="000000"/>
                <w:sz w:val="22"/>
                <w:szCs w:val="22"/>
                <w:lang w:val="en-GB"/>
              </w:rPr>
              <w:br/>
              <w:t xml:space="preserve">IF the first two characters of /*/CustomsOfficeOfDeparture/referenceNumber is EQUAL to 'SM' AND </w:t>
            </w:r>
            <w:r w:rsidRPr="00B91F25">
              <w:rPr>
                <w:rFonts w:asciiTheme="minorHAnsi" w:hAnsiTheme="minorHAnsi" w:cstheme="minorHAnsi"/>
                <w:color w:val="000000"/>
                <w:sz w:val="22"/>
                <w:szCs w:val="22"/>
                <w:lang w:val="en-GB"/>
              </w:rPr>
              <w:br/>
              <w:t xml:space="preserve">         the first two characters of /*/CustomsOfficeOfDestinationActual/referenceNumber is in SET CL010</w:t>
            </w:r>
            <w:r w:rsidRPr="00B91F25">
              <w:rPr>
                <w:rFonts w:asciiTheme="minorHAnsi" w:hAnsiTheme="minorHAnsi" w:cstheme="minorHAnsi"/>
                <w:color w:val="000000"/>
                <w:sz w:val="22"/>
                <w:szCs w:val="22"/>
                <w:lang w:val="en-GB"/>
              </w:rPr>
              <w:br/>
              <w:t xml:space="preserve">THEN /*/TransitOperation/declarationType is in SET {T2, T2F} </w:t>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r>
            <w:r w:rsidRPr="00B91F25">
              <w:rPr>
                <w:rFonts w:asciiTheme="minorHAnsi" w:hAnsiTheme="minorHAnsi" w:cstheme="minorHAnsi"/>
                <w:color w:val="000000"/>
                <w:sz w:val="22"/>
                <w:szCs w:val="22"/>
                <w:lang w:val="en-GB"/>
              </w:rPr>
              <w:br/>
            </w:r>
          </w:p>
        </w:tc>
        <w:tc>
          <w:tcPr>
            <w:tcW w:w="2127" w:type="dxa"/>
            <w:tcBorders>
              <w:top w:val="single" w:sz="4" w:space="0" w:color="auto"/>
              <w:left w:val="nil"/>
              <w:bottom w:val="single" w:sz="4" w:space="0" w:color="auto"/>
              <w:right w:val="single" w:sz="4" w:space="0" w:color="auto"/>
            </w:tcBorders>
            <w:shd w:val="clear" w:color="auto" w:fill="auto"/>
            <w:noWrap/>
            <w:hideMark/>
          </w:tcPr>
          <w:p w14:paraId="4A461B6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customs office of departure reference number</w:t>
            </w:r>
          </w:p>
        </w:tc>
      </w:tr>
      <w:tr w:rsidR="001F7D5F" w:rsidRPr="00B91F25" w14:paraId="2558404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39CA7B"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R0912</w:t>
            </w:r>
          </w:p>
        </w:tc>
        <w:tc>
          <w:tcPr>
            <w:tcW w:w="6804" w:type="dxa"/>
            <w:tcBorders>
              <w:top w:val="single" w:sz="4" w:space="0" w:color="auto"/>
              <w:left w:val="nil"/>
              <w:bottom w:val="single" w:sz="4" w:space="0" w:color="auto"/>
              <w:right w:val="single" w:sz="4" w:space="0" w:color="auto"/>
            </w:tcBorders>
            <w:shd w:val="clear" w:color="auto" w:fill="auto"/>
            <w:hideMark/>
          </w:tcPr>
          <w:p w14:paraId="4919AA86"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&lt;TRANSIT OPERATION.Declaration type&gt; is EQUAL to 'TIR' </w:t>
            </w:r>
            <w:r w:rsidRPr="00B91F25">
              <w:rPr>
                <w:rFonts w:asciiTheme="minorHAnsi" w:hAnsiTheme="minorHAnsi" w:cstheme="minorHAnsi"/>
                <w:color w:val="000000"/>
                <w:sz w:val="22"/>
                <w:szCs w:val="22"/>
                <w:lang w:val="en-GB"/>
              </w:rPr>
              <w:br/>
              <w:t>THEN &lt;CONTROL RESULT.Code&gt; is in SET CL195 (ControlResultCodeDepartureSimplifiedExcluded)</w:t>
            </w:r>
          </w:p>
        </w:tc>
        <w:tc>
          <w:tcPr>
            <w:tcW w:w="5528" w:type="dxa"/>
            <w:tcBorders>
              <w:top w:val="single" w:sz="4" w:space="0" w:color="auto"/>
              <w:left w:val="nil"/>
              <w:bottom w:val="single" w:sz="4" w:space="0" w:color="auto"/>
              <w:right w:val="single" w:sz="4" w:space="0" w:color="auto"/>
            </w:tcBorders>
            <w:shd w:val="clear" w:color="auto" w:fill="auto"/>
            <w:hideMark/>
          </w:tcPr>
          <w:p w14:paraId="78AFA85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/*/TransitOperation/declarationType is EQUAL to 'TIR' </w:t>
            </w:r>
            <w:r w:rsidRPr="00B91F25">
              <w:rPr>
                <w:rFonts w:asciiTheme="minorHAnsi" w:hAnsiTheme="minorHAnsi" w:cstheme="minorHAnsi"/>
                <w:color w:val="000000"/>
                <w:sz w:val="22"/>
                <w:szCs w:val="22"/>
                <w:lang w:val="en-GB"/>
              </w:rPr>
              <w:br/>
              <w:t>THEN /*/ControlResult/code is in SET CL195</w:t>
            </w:r>
          </w:p>
        </w:tc>
        <w:tc>
          <w:tcPr>
            <w:tcW w:w="2127" w:type="dxa"/>
            <w:tcBorders>
              <w:top w:val="single" w:sz="4" w:space="0" w:color="auto"/>
              <w:left w:val="nil"/>
              <w:bottom w:val="single" w:sz="4" w:space="0" w:color="auto"/>
              <w:right w:val="single" w:sz="4" w:space="0" w:color="auto"/>
            </w:tcBorders>
            <w:shd w:val="clear" w:color="auto" w:fill="auto"/>
            <w:noWrap/>
            <w:hideMark/>
          </w:tcPr>
          <w:p w14:paraId="05DA5E1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declaration type</w:t>
            </w:r>
          </w:p>
        </w:tc>
      </w:tr>
      <w:tr w:rsidR="001F7D5F" w:rsidRPr="00B91F25" w14:paraId="5A0C559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5A74FF8"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R0983</w:t>
            </w:r>
          </w:p>
        </w:tc>
        <w:tc>
          <w:tcPr>
            <w:tcW w:w="6804" w:type="dxa"/>
            <w:tcBorders>
              <w:top w:val="single" w:sz="4" w:space="0" w:color="auto"/>
              <w:left w:val="nil"/>
              <w:bottom w:val="single" w:sz="4" w:space="0" w:color="auto"/>
              <w:right w:val="single" w:sz="4" w:space="0" w:color="auto"/>
            </w:tcBorders>
            <w:shd w:val="clear" w:color="auto" w:fill="auto"/>
            <w:hideMark/>
          </w:tcPr>
          <w:p w14:paraId="3EB3A4F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&lt;CONSIGNMENT-HOUSE CONSIGNMENT.Gross mass&gt; must be GREATER than OR EQUAL to the sum of &lt;CONSIGNMENT-HOUSE CONSIGNMENT-CONSIGNMENT ITEM-COMMODITY-GOODS MEASURE.Gross mass&gt; available for all Consignment Items included in that House Consignment</w:t>
            </w:r>
          </w:p>
        </w:tc>
        <w:tc>
          <w:tcPr>
            <w:tcW w:w="5528" w:type="dxa"/>
            <w:tcBorders>
              <w:top w:val="single" w:sz="4" w:space="0" w:color="auto"/>
              <w:left w:val="nil"/>
              <w:bottom w:val="single" w:sz="4" w:space="0" w:color="auto"/>
              <w:right w:val="single" w:sz="4" w:space="0" w:color="auto"/>
            </w:tcBorders>
            <w:shd w:val="clear" w:color="auto" w:fill="auto"/>
            <w:hideMark/>
          </w:tcPr>
          <w:p w14:paraId="0CCBDF8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/*/Consignment/HouseConsignment/grossMass must be GREATER than OR EQUAL to the sum of /*/Consignment/HouseConsignmentConsignmentItem/Commodity/GoodsMeasure/grossMass available for all Consignment Items included in that House Consignment</w:t>
            </w:r>
          </w:p>
        </w:tc>
        <w:tc>
          <w:tcPr>
            <w:tcW w:w="2127" w:type="dxa"/>
            <w:tcBorders>
              <w:top w:val="single" w:sz="4" w:space="0" w:color="auto"/>
              <w:left w:val="nil"/>
              <w:bottom w:val="single" w:sz="4" w:space="0" w:color="auto"/>
              <w:right w:val="single" w:sz="4" w:space="0" w:color="auto"/>
            </w:tcBorders>
            <w:shd w:val="clear" w:color="auto" w:fill="auto"/>
            <w:noWrap/>
            <w:hideMark/>
          </w:tcPr>
          <w:p w14:paraId="044B5BC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gross mass</w:t>
            </w:r>
          </w:p>
        </w:tc>
      </w:tr>
      <w:tr w:rsidR="001F7D5F" w:rsidRPr="00B91F25" w14:paraId="326A0941"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63CE843"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R0987</w:t>
            </w:r>
          </w:p>
        </w:tc>
        <w:tc>
          <w:tcPr>
            <w:tcW w:w="6804" w:type="dxa"/>
            <w:tcBorders>
              <w:top w:val="single" w:sz="4" w:space="0" w:color="auto"/>
              <w:left w:val="nil"/>
              <w:bottom w:val="single" w:sz="4" w:space="0" w:color="auto"/>
              <w:right w:val="single" w:sz="4" w:space="0" w:color="auto"/>
            </w:tcBorders>
            <w:shd w:val="clear" w:color="auto" w:fill="auto"/>
            <w:hideMark/>
          </w:tcPr>
          <w:p w14:paraId="09A71AB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Each &lt;Sequence number&gt; is unique for the Data Group it belongs to. The sequence numbers shall be sequential, starting from '1' for the first iteration of the Data Group and increasing by '1' for each iteration.</w:t>
            </w:r>
          </w:p>
        </w:tc>
        <w:tc>
          <w:tcPr>
            <w:tcW w:w="5528" w:type="dxa"/>
            <w:tcBorders>
              <w:top w:val="single" w:sz="4" w:space="0" w:color="auto"/>
              <w:left w:val="nil"/>
              <w:bottom w:val="single" w:sz="4" w:space="0" w:color="auto"/>
              <w:right w:val="single" w:sz="4" w:space="0" w:color="auto"/>
            </w:tcBorders>
            <w:shd w:val="clear" w:color="auto" w:fill="auto"/>
            <w:hideMark/>
          </w:tcPr>
          <w:p w14:paraId="6AB8F08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Each &lt;Sequence number&gt; is unique for the Data Group it belongs to. The sequence numbers shall be sequential, starting from '1' for the first iteration of the Data Group and increasing by '1' for each iteration.</w:t>
            </w:r>
          </w:p>
        </w:tc>
        <w:tc>
          <w:tcPr>
            <w:tcW w:w="2127" w:type="dxa"/>
            <w:tcBorders>
              <w:top w:val="single" w:sz="4" w:space="0" w:color="auto"/>
              <w:left w:val="nil"/>
              <w:bottom w:val="single" w:sz="4" w:space="0" w:color="auto"/>
              <w:right w:val="single" w:sz="4" w:space="0" w:color="auto"/>
            </w:tcBorders>
            <w:shd w:val="clear" w:color="auto" w:fill="auto"/>
            <w:noWrap/>
            <w:hideMark/>
          </w:tcPr>
          <w:p w14:paraId="53EFD27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Goods item number sequencing error</w:t>
            </w:r>
          </w:p>
        </w:tc>
      </w:tr>
      <w:tr w:rsidR="001F7D5F" w:rsidRPr="00B91F25" w14:paraId="4EE53676"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F1DD47"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R0988</w:t>
            </w:r>
          </w:p>
        </w:tc>
        <w:tc>
          <w:tcPr>
            <w:tcW w:w="6804" w:type="dxa"/>
            <w:tcBorders>
              <w:top w:val="single" w:sz="4" w:space="0" w:color="auto"/>
              <w:left w:val="nil"/>
              <w:bottom w:val="single" w:sz="4" w:space="0" w:color="auto"/>
              <w:right w:val="single" w:sz="4" w:space="0" w:color="auto"/>
            </w:tcBorders>
            <w:shd w:val="clear" w:color="auto" w:fill="auto"/>
            <w:hideMark/>
          </w:tcPr>
          <w:p w14:paraId="61C2BE6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Each &lt; Goods item number&gt; is unique for the Data Group it belongs to. The Goods item number shall be sequential, starting from '1' for the first iteration of the Data Group and increasing by '1' for each iteration.</w:t>
            </w:r>
          </w:p>
        </w:tc>
        <w:tc>
          <w:tcPr>
            <w:tcW w:w="5528" w:type="dxa"/>
            <w:tcBorders>
              <w:top w:val="single" w:sz="4" w:space="0" w:color="auto"/>
              <w:left w:val="nil"/>
              <w:bottom w:val="single" w:sz="4" w:space="0" w:color="auto"/>
              <w:right w:val="single" w:sz="4" w:space="0" w:color="auto"/>
            </w:tcBorders>
            <w:shd w:val="clear" w:color="auto" w:fill="auto"/>
            <w:hideMark/>
          </w:tcPr>
          <w:p w14:paraId="070ED4C1"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Each &lt; Goods item number&gt; is unique for the Data Group it belongs to. The Goods item number shall be sequential, starting from '1' for the first iteration of the Data Group and increasing by '1' for each iteration.</w:t>
            </w:r>
          </w:p>
        </w:tc>
        <w:tc>
          <w:tcPr>
            <w:tcW w:w="2127" w:type="dxa"/>
            <w:tcBorders>
              <w:top w:val="single" w:sz="4" w:space="0" w:color="auto"/>
              <w:left w:val="nil"/>
              <w:bottom w:val="single" w:sz="4" w:space="0" w:color="auto"/>
              <w:right w:val="single" w:sz="4" w:space="0" w:color="auto"/>
            </w:tcBorders>
            <w:shd w:val="clear" w:color="auto" w:fill="auto"/>
            <w:noWrap/>
            <w:hideMark/>
          </w:tcPr>
          <w:p w14:paraId="5F049C1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Goods item number sequencing error</w:t>
            </w:r>
          </w:p>
        </w:tc>
      </w:tr>
      <w:tr w:rsidR="001F7D5F" w:rsidRPr="00B91F25" w14:paraId="758C826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671C5E"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R0990</w:t>
            </w:r>
          </w:p>
        </w:tc>
        <w:tc>
          <w:tcPr>
            <w:tcW w:w="6804" w:type="dxa"/>
            <w:tcBorders>
              <w:top w:val="single" w:sz="4" w:space="0" w:color="auto"/>
              <w:left w:val="nil"/>
              <w:bottom w:val="single" w:sz="4" w:space="0" w:color="auto"/>
              <w:right w:val="single" w:sz="4" w:space="0" w:color="auto"/>
            </w:tcBorders>
            <w:shd w:val="clear" w:color="auto" w:fill="auto"/>
            <w:hideMark/>
          </w:tcPr>
          <w:p w14:paraId="70B8114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&lt;TRANSIT OPERATION.TIR carnet number&gt; must have the format an10 or an11 and must follow the algorithm defined by IRU, see DDNTA Main Document.</w:t>
            </w:r>
          </w:p>
        </w:tc>
        <w:tc>
          <w:tcPr>
            <w:tcW w:w="5528" w:type="dxa"/>
            <w:tcBorders>
              <w:top w:val="single" w:sz="4" w:space="0" w:color="auto"/>
              <w:left w:val="nil"/>
              <w:bottom w:val="single" w:sz="4" w:space="0" w:color="auto"/>
              <w:right w:val="single" w:sz="4" w:space="0" w:color="auto"/>
            </w:tcBorders>
            <w:shd w:val="clear" w:color="auto" w:fill="auto"/>
            <w:hideMark/>
          </w:tcPr>
          <w:p w14:paraId="607B7D1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/*/TransitOperation/TIRCarnetNumber must have the format an10 or an11 and must follow the algorithm defined by IRU, see DDNTA Main Document.</w:t>
            </w:r>
          </w:p>
        </w:tc>
        <w:tc>
          <w:tcPr>
            <w:tcW w:w="2127" w:type="dxa"/>
            <w:tcBorders>
              <w:top w:val="single" w:sz="4" w:space="0" w:color="auto"/>
              <w:left w:val="nil"/>
              <w:bottom w:val="single" w:sz="4" w:space="0" w:color="auto"/>
              <w:right w:val="single" w:sz="4" w:space="0" w:color="auto"/>
            </w:tcBorders>
            <w:shd w:val="clear" w:color="auto" w:fill="auto"/>
            <w:noWrap/>
            <w:hideMark/>
          </w:tcPr>
          <w:p w14:paraId="7C7A293A"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TIRcarnet number</w:t>
            </w:r>
          </w:p>
        </w:tc>
      </w:tr>
      <w:tr w:rsidR="001F7D5F" w:rsidRPr="00B91F25" w14:paraId="7725388A"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740F86"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R0994</w:t>
            </w:r>
          </w:p>
        </w:tc>
        <w:tc>
          <w:tcPr>
            <w:tcW w:w="6804" w:type="dxa"/>
            <w:tcBorders>
              <w:top w:val="single" w:sz="4" w:space="0" w:color="auto"/>
              <w:left w:val="nil"/>
              <w:bottom w:val="single" w:sz="4" w:space="0" w:color="auto"/>
              <w:right w:val="single" w:sz="4" w:space="0" w:color="auto"/>
            </w:tcBorders>
            <w:shd w:val="clear" w:color="auto" w:fill="auto"/>
            <w:hideMark/>
          </w:tcPr>
          <w:p w14:paraId="41845AA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value of &lt;CONSIGNMENT.Gross mass&gt; must be GREATER than or EQUAL to the sum of &lt;CONSIGNMENT-HOUSE CONSIGNMENT.Gross mass&gt; for all house consignments.</w:t>
            </w:r>
          </w:p>
        </w:tc>
        <w:tc>
          <w:tcPr>
            <w:tcW w:w="5528" w:type="dxa"/>
            <w:tcBorders>
              <w:top w:val="single" w:sz="4" w:space="0" w:color="auto"/>
              <w:left w:val="nil"/>
              <w:bottom w:val="single" w:sz="4" w:space="0" w:color="auto"/>
              <w:right w:val="single" w:sz="4" w:space="0" w:color="auto"/>
            </w:tcBorders>
            <w:shd w:val="clear" w:color="auto" w:fill="auto"/>
            <w:hideMark/>
          </w:tcPr>
          <w:p w14:paraId="0D9588E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value of /*/Consignment/grossMass must be GREATER than or EQUAL to the sum of /*/Consignment/HouseConsignment/grossMass for all house consignments.</w:t>
            </w:r>
          </w:p>
        </w:tc>
        <w:tc>
          <w:tcPr>
            <w:tcW w:w="2127" w:type="dxa"/>
            <w:tcBorders>
              <w:top w:val="single" w:sz="4" w:space="0" w:color="auto"/>
              <w:left w:val="nil"/>
              <w:bottom w:val="single" w:sz="4" w:space="0" w:color="auto"/>
              <w:right w:val="single" w:sz="4" w:space="0" w:color="auto"/>
            </w:tcBorders>
            <w:shd w:val="clear" w:color="auto" w:fill="auto"/>
            <w:noWrap/>
            <w:hideMark/>
          </w:tcPr>
          <w:p w14:paraId="3CB1415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gross mass</w:t>
            </w:r>
          </w:p>
        </w:tc>
      </w:tr>
      <w:tr w:rsidR="001F7D5F" w:rsidRPr="00B91F25" w14:paraId="18BB0BE0"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F70954"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R3060</w:t>
            </w:r>
          </w:p>
        </w:tc>
        <w:tc>
          <w:tcPr>
            <w:tcW w:w="6804" w:type="dxa"/>
            <w:tcBorders>
              <w:top w:val="single" w:sz="4" w:space="0" w:color="auto"/>
              <w:left w:val="nil"/>
              <w:bottom w:val="single" w:sz="4" w:space="0" w:color="auto"/>
              <w:right w:val="single" w:sz="4" w:space="0" w:color="auto"/>
            </w:tcBorders>
            <w:shd w:val="clear" w:color="auto" w:fill="auto"/>
            <w:hideMark/>
          </w:tcPr>
          <w:p w14:paraId="7B3DD20E" w14:textId="77777777" w:rsidR="0081765D" w:rsidRDefault="001F7D5F" w:rsidP="00B91F25">
            <w:pPr>
              <w:widowControl w:val="0"/>
              <w:suppressAutoHyphens/>
              <w:spacing w:before="120" w:after="120"/>
              <w:rPr>
                <w:ins w:id="234" w:author="European Dynamics" w:date="2024-12-03T15:26:00Z" w16du:dateUtc="2024-12-03T13:26:00Z"/>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&lt;CONSIGNMENT.Country Of Destination&gt; is in SET CL009 </w:t>
            </w:r>
          </w:p>
          <w:p w14:paraId="56BADBAE" w14:textId="77777777" w:rsidR="0081765D" w:rsidRDefault="0081765D" w:rsidP="0081765D">
            <w:pPr>
              <w:rPr>
                <w:ins w:id="235" w:author="European Dynamics" w:date="2024-12-03T15:26:00Z" w16du:dateUtc="2024-12-03T13:26:00Z"/>
                <w:rFonts w:asciiTheme="minorHAnsi" w:hAnsiTheme="minorHAnsi" w:cstheme="minorHAnsi"/>
                <w:color w:val="000000"/>
              </w:rPr>
            </w:pPr>
            <w:ins w:id="236" w:author="European Dynamics" w:date="2024-12-03T15:26:00Z" w16du:dateUtc="2024-12-03T13:26:00Z">
              <w:r w:rsidRPr="00294121">
                <w:rPr>
                  <w:rFonts w:asciiTheme="minorHAnsi" w:hAnsiTheme="minorHAnsi" w:cstheme="minorHAnsi"/>
                  <w:color w:val="000000"/>
                </w:rPr>
                <w:t>OR at least one &lt;CONSIGNMENT-HOUSE CONSIGNMENT.Country of Destination&gt; is in SET CL009</w:t>
              </w:r>
            </w:ins>
          </w:p>
          <w:p w14:paraId="452DDDD1" w14:textId="1B112179"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(CountryCodesCommonTransit) </w:t>
            </w:r>
            <w:r w:rsidRPr="00B91F25">
              <w:rPr>
                <w:rFonts w:asciiTheme="minorHAnsi" w:hAnsiTheme="minorHAnsi" w:cstheme="minorHAnsi"/>
                <w:color w:val="000000"/>
                <w:sz w:val="22"/>
                <w:szCs w:val="22"/>
                <w:lang w:val="en-GB"/>
              </w:rPr>
              <w:br/>
              <w:t>OR</w:t>
            </w:r>
            <w:r w:rsidRPr="00B91F25">
              <w:rPr>
                <w:rFonts w:asciiTheme="minorHAnsi" w:hAnsiTheme="minorHAnsi" w:cstheme="minorHAnsi"/>
                <w:color w:val="000000"/>
                <w:sz w:val="22"/>
                <w:szCs w:val="22"/>
                <w:lang w:val="en-GB"/>
              </w:rPr>
              <w:br/>
              <w:t>at least one &lt; CONSIGNMENT-HOUSE CONSIGNMENT-CONSIGNMENT ITEM.Country Of Destination&gt; are in SET CL009</w:t>
            </w:r>
            <w:r w:rsidRPr="00B91F25">
              <w:rPr>
                <w:rFonts w:asciiTheme="minorHAnsi" w:hAnsiTheme="minorHAnsi" w:cstheme="minorHAnsi"/>
                <w:color w:val="000000"/>
                <w:sz w:val="22"/>
                <w:szCs w:val="22"/>
                <w:lang w:val="en-GB"/>
              </w:rPr>
              <w:br/>
              <w:t xml:space="preserve">THEN &lt;CONSIGNMENT-ADDITIONAL INFORMATION.Code&gt; shall not be EQUAL to '30600' </w:t>
            </w:r>
          </w:p>
        </w:tc>
        <w:tc>
          <w:tcPr>
            <w:tcW w:w="5528" w:type="dxa"/>
            <w:tcBorders>
              <w:top w:val="single" w:sz="4" w:space="0" w:color="auto"/>
              <w:left w:val="nil"/>
              <w:bottom w:val="single" w:sz="4" w:space="0" w:color="auto"/>
              <w:right w:val="single" w:sz="4" w:space="0" w:color="auto"/>
            </w:tcBorders>
            <w:shd w:val="clear" w:color="auto" w:fill="auto"/>
            <w:hideMark/>
          </w:tcPr>
          <w:p w14:paraId="69CA4164" w14:textId="77777777" w:rsidR="0081765D" w:rsidRDefault="001F7D5F" w:rsidP="00B91F25">
            <w:pPr>
              <w:widowControl w:val="0"/>
              <w:suppressAutoHyphens/>
              <w:spacing w:before="120" w:after="120"/>
              <w:rPr>
                <w:ins w:id="237" w:author="European Dynamics" w:date="2024-12-03T15:26:00Z" w16du:dateUtc="2024-12-03T13:26:00Z"/>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/*/Consignment/countryOfDestination is in SET CL009</w:t>
            </w:r>
          </w:p>
          <w:p w14:paraId="0BA36FE6" w14:textId="043B2D9B" w:rsidR="001F7D5F" w:rsidRPr="00B91F25" w:rsidRDefault="0081765D" w:rsidP="00B91F25">
            <w:pPr>
              <w:widowControl w:val="0"/>
              <w:suppressAutoHyphens/>
              <w:spacing w:before="120" w:after="120"/>
              <w:rPr>
                <w:rFonts w:asciiTheme="minorHAnsi" w:hAnsiTheme="minorHAnsi" w:cstheme="minorHAnsi"/>
                <w:color w:val="000000"/>
                <w:sz w:val="22"/>
                <w:szCs w:val="22"/>
                <w:lang w:val="en-GB"/>
              </w:rPr>
            </w:pPr>
            <w:ins w:id="238" w:author="European Dynamics" w:date="2024-12-03T15:26:00Z" w16du:dateUtc="2024-12-03T13:26:00Z">
              <w:r w:rsidRPr="00294121">
                <w:rPr>
                  <w:rFonts w:asciiTheme="minorHAnsi" w:hAnsiTheme="minorHAnsi" w:cstheme="minorHAnsi"/>
                  <w:color w:val="000000"/>
                </w:rPr>
                <w:t>OR at least one /*/Consignment/HouseConsignment/countryOfDestination is in SET CL009</w:t>
              </w:r>
            </w:ins>
            <w:r w:rsidR="001F7D5F" w:rsidRPr="00B91F25">
              <w:rPr>
                <w:rFonts w:asciiTheme="minorHAnsi" w:hAnsiTheme="minorHAnsi" w:cstheme="minorHAnsi"/>
                <w:color w:val="000000"/>
                <w:sz w:val="22"/>
                <w:szCs w:val="22"/>
                <w:lang w:val="en-GB"/>
              </w:rPr>
              <w:t xml:space="preserve"> </w:t>
            </w:r>
            <w:r w:rsidR="001F7D5F" w:rsidRPr="00B91F25">
              <w:rPr>
                <w:rFonts w:asciiTheme="minorHAnsi" w:hAnsiTheme="minorHAnsi" w:cstheme="minorHAnsi"/>
                <w:color w:val="000000"/>
                <w:sz w:val="22"/>
                <w:szCs w:val="22"/>
                <w:lang w:val="en-GB"/>
              </w:rPr>
              <w:br/>
              <w:t>OR</w:t>
            </w:r>
            <w:r w:rsidR="001F7D5F" w:rsidRPr="00B91F25">
              <w:rPr>
                <w:rFonts w:asciiTheme="minorHAnsi" w:hAnsiTheme="minorHAnsi" w:cstheme="minorHAnsi"/>
                <w:color w:val="000000"/>
                <w:sz w:val="22"/>
                <w:szCs w:val="22"/>
                <w:lang w:val="en-GB"/>
              </w:rPr>
              <w:br/>
              <w:t>at least one /*/Consignment/HouseConsignment/ConsignmentItem/countryOfDestination is in SET CL009</w:t>
            </w:r>
            <w:r w:rsidR="001F7D5F" w:rsidRPr="00B91F25">
              <w:rPr>
                <w:rFonts w:asciiTheme="minorHAnsi" w:hAnsiTheme="minorHAnsi" w:cstheme="minorHAnsi"/>
                <w:color w:val="000000"/>
                <w:sz w:val="22"/>
                <w:szCs w:val="22"/>
                <w:lang w:val="en-GB"/>
              </w:rPr>
              <w:br/>
              <w:t>THEN /*/Consignment/AdditionalInformation/code shall not be EQUAL to '30600'</w:t>
            </w:r>
          </w:p>
        </w:tc>
        <w:tc>
          <w:tcPr>
            <w:tcW w:w="2127" w:type="dxa"/>
            <w:tcBorders>
              <w:top w:val="single" w:sz="4" w:space="0" w:color="auto"/>
              <w:left w:val="nil"/>
              <w:bottom w:val="single" w:sz="4" w:space="0" w:color="auto"/>
              <w:right w:val="single" w:sz="4" w:space="0" w:color="auto"/>
            </w:tcBorders>
            <w:shd w:val="clear" w:color="auto" w:fill="auto"/>
            <w:noWrap/>
            <w:hideMark/>
          </w:tcPr>
          <w:p w14:paraId="18087D4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country of destination vs additional information code</w:t>
            </w:r>
          </w:p>
        </w:tc>
      </w:tr>
      <w:tr w:rsidR="001F7D5F" w:rsidRPr="00B91F25" w14:paraId="7666557B"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C3463F"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R3061</w:t>
            </w:r>
          </w:p>
        </w:tc>
        <w:tc>
          <w:tcPr>
            <w:tcW w:w="6804" w:type="dxa"/>
            <w:tcBorders>
              <w:top w:val="single" w:sz="4" w:space="0" w:color="auto"/>
              <w:left w:val="nil"/>
              <w:bottom w:val="single" w:sz="4" w:space="0" w:color="auto"/>
              <w:right w:val="single" w:sz="4" w:space="0" w:color="auto"/>
            </w:tcBorders>
            <w:shd w:val="clear" w:color="auto" w:fill="auto"/>
            <w:hideMark/>
          </w:tcPr>
          <w:p w14:paraId="106ACFBB"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The Data Item &lt;CONSIGNMENT-HOUSE CONSIGNMENT-CONSIGNMENT ITEM-ADDITIONAL INFORMATION.Code&gt; shall not be EQUAL to '30600' </w:t>
            </w:r>
          </w:p>
        </w:tc>
        <w:tc>
          <w:tcPr>
            <w:tcW w:w="5528" w:type="dxa"/>
            <w:tcBorders>
              <w:top w:val="single" w:sz="4" w:space="0" w:color="auto"/>
              <w:left w:val="nil"/>
              <w:bottom w:val="single" w:sz="4" w:space="0" w:color="auto"/>
              <w:right w:val="single" w:sz="4" w:space="0" w:color="auto"/>
            </w:tcBorders>
            <w:shd w:val="clear" w:color="auto" w:fill="auto"/>
            <w:hideMark/>
          </w:tcPr>
          <w:p w14:paraId="6CB0018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The Data Item /*/Consignment/HouseConsignment/ConsignmentItem/AdditionalInformation/code shall not be EQUAL to '30600' </w:t>
            </w:r>
          </w:p>
        </w:tc>
        <w:tc>
          <w:tcPr>
            <w:tcW w:w="2127" w:type="dxa"/>
            <w:tcBorders>
              <w:top w:val="single" w:sz="4" w:space="0" w:color="auto"/>
              <w:left w:val="nil"/>
              <w:bottom w:val="single" w:sz="4" w:space="0" w:color="auto"/>
              <w:right w:val="single" w:sz="4" w:space="0" w:color="auto"/>
            </w:tcBorders>
            <w:shd w:val="clear" w:color="auto" w:fill="auto"/>
            <w:noWrap/>
            <w:hideMark/>
          </w:tcPr>
          <w:p w14:paraId="3737E559"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additional information code</w:t>
            </w:r>
          </w:p>
        </w:tc>
      </w:tr>
      <w:tr w:rsidR="001F7D5F" w:rsidRPr="00B91F25" w14:paraId="49B015BD"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EA3AD5"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lastRenderedPageBreak/>
              <w:t>R3062</w:t>
            </w:r>
          </w:p>
        </w:tc>
        <w:tc>
          <w:tcPr>
            <w:tcW w:w="6804" w:type="dxa"/>
            <w:tcBorders>
              <w:top w:val="single" w:sz="4" w:space="0" w:color="auto"/>
              <w:left w:val="nil"/>
              <w:bottom w:val="single" w:sz="4" w:space="0" w:color="auto"/>
              <w:right w:val="single" w:sz="4" w:space="0" w:color="auto"/>
            </w:tcBorders>
            <w:shd w:val="clear" w:color="auto" w:fill="auto"/>
            <w:hideMark/>
          </w:tcPr>
          <w:p w14:paraId="4B2AEF11" w14:textId="77777777" w:rsidR="00493A35" w:rsidRDefault="001F7D5F" w:rsidP="00B91F25">
            <w:pPr>
              <w:widowControl w:val="0"/>
              <w:suppressAutoHyphens/>
              <w:spacing w:before="120" w:after="120"/>
              <w:rPr>
                <w:ins w:id="239" w:author="European Dynamics" w:date="2024-12-03T15:27:00Z" w16du:dateUtc="2024-12-03T13:27:00Z"/>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&lt;CONSIGNMENT.Country Of Destination&gt; is in SET CL009 </w:t>
            </w:r>
          </w:p>
          <w:p w14:paraId="356F9675" w14:textId="77777777" w:rsidR="00493A35" w:rsidRDefault="00493A35" w:rsidP="00493A35">
            <w:pPr>
              <w:rPr>
                <w:ins w:id="240" w:author="European Dynamics" w:date="2024-12-03T15:27:00Z" w16du:dateUtc="2024-12-03T13:27:00Z"/>
                <w:rFonts w:asciiTheme="minorHAnsi" w:hAnsiTheme="minorHAnsi" w:cstheme="minorHAnsi"/>
                <w:color w:val="000000"/>
              </w:rPr>
            </w:pPr>
            <w:ins w:id="241" w:author="European Dynamics" w:date="2024-12-03T15:27:00Z" w16du:dateUtc="2024-12-03T13:27:00Z">
              <w:r w:rsidRPr="00294121">
                <w:rPr>
                  <w:rFonts w:asciiTheme="minorHAnsi" w:hAnsiTheme="minorHAnsi" w:cstheme="minorHAnsi"/>
                  <w:color w:val="000000"/>
                </w:rPr>
                <w:t xml:space="preserve">OR at least one &lt;CONSIGNMENT-HOUSE CONSIGNMENT.Country Of Destination&gt; is in SET CL009 </w:t>
              </w:r>
            </w:ins>
          </w:p>
          <w:p w14:paraId="0ADFCDA1" w14:textId="5AA370CA"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(CountryCodesCommonTransit)</w:t>
            </w:r>
            <w:r w:rsidRPr="00B91F25">
              <w:rPr>
                <w:rFonts w:asciiTheme="minorHAnsi" w:hAnsiTheme="minorHAnsi" w:cstheme="minorHAnsi"/>
                <w:color w:val="000000"/>
                <w:sz w:val="22"/>
                <w:szCs w:val="22"/>
                <w:lang w:val="en-GB"/>
              </w:rPr>
              <w:br/>
              <w:t>OR</w:t>
            </w:r>
            <w:r w:rsidRPr="00B91F25">
              <w:rPr>
                <w:rFonts w:asciiTheme="minorHAnsi" w:hAnsiTheme="minorHAnsi" w:cstheme="minorHAnsi"/>
                <w:color w:val="000000"/>
                <w:sz w:val="22"/>
                <w:szCs w:val="22"/>
                <w:lang w:val="en-GB"/>
              </w:rPr>
              <w:br/>
              <w:t>at least one &lt; CONSIGNMENT-HOUSE CONSIGNMENT-CONSIGNMENT ITEM.Country Of</w:t>
            </w:r>
            <w:r w:rsidRPr="00B91F25">
              <w:rPr>
                <w:rFonts w:asciiTheme="minorHAnsi" w:hAnsiTheme="minorHAnsi" w:cstheme="minorHAnsi"/>
                <w:color w:val="000000"/>
                <w:sz w:val="22"/>
                <w:szCs w:val="22"/>
                <w:lang w:val="en-GB"/>
              </w:rPr>
              <w:br/>
              <w:t>Destination&gt; are in SET CL009</w:t>
            </w:r>
            <w:r w:rsidRPr="00B91F25">
              <w:rPr>
                <w:rFonts w:asciiTheme="minorHAnsi" w:hAnsiTheme="minorHAnsi" w:cstheme="minorHAnsi"/>
                <w:color w:val="000000"/>
                <w:sz w:val="22"/>
                <w:szCs w:val="22"/>
                <w:lang w:val="en-GB"/>
              </w:rPr>
              <w:br/>
              <w:t>THEN &lt;CONSIGNMENT-HOUSE CONSIGNMENT- ADDITIONAL INFORMATION.Code&gt; shall not be EQUAL to '30600'</w:t>
            </w:r>
          </w:p>
        </w:tc>
        <w:tc>
          <w:tcPr>
            <w:tcW w:w="5528" w:type="dxa"/>
            <w:tcBorders>
              <w:top w:val="single" w:sz="4" w:space="0" w:color="auto"/>
              <w:left w:val="nil"/>
              <w:bottom w:val="single" w:sz="4" w:space="0" w:color="auto"/>
              <w:right w:val="single" w:sz="4" w:space="0" w:color="auto"/>
            </w:tcBorders>
            <w:shd w:val="clear" w:color="auto" w:fill="auto"/>
            <w:hideMark/>
          </w:tcPr>
          <w:p w14:paraId="353AA23E" w14:textId="77777777" w:rsidR="00493A35" w:rsidRDefault="001F7D5F" w:rsidP="00B91F25">
            <w:pPr>
              <w:widowControl w:val="0"/>
              <w:suppressAutoHyphens/>
              <w:spacing w:before="120" w:after="120"/>
              <w:rPr>
                <w:ins w:id="242" w:author="European Dynamics" w:date="2024-12-03T15:27:00Z" w16du:dateUtc="2024-12-03T13:27:00Z"/>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/*/Consignment/countryOfDestination is in SET CL009</w:t>
            </w:r>
          </w:p>
          <w:p w14:paraId="46E06192" w14:textId="05C57727" w:rsidR="001F7D5F" w:rsidRPr="00B91F25" w:rsidRDefault="00493A35" w:rsidP="00B91F25">
            <w:pPr>
              <w:widowControl w:val="0"/>
              <w:suppressAutoHyphens/>
              <w:spacing w:before="120" w:after="120"/>
              <w:rPr>
                <w:rFonts w:asciiTheme="minorHAnsi" w:hAnsiTheme="minorHAnsi" w:cstheme="minorHAnsi"/>
                <w:color w:val="000000"/>
                <w:sz w:val="22"/>
                <w:szCs w:val="22"/>
                <w:lang w:val="en-GB"/>
              </w:rPr>
            </w:pPr>
            <w:ins w:id="243" w:author="European Dynamics" w:date="2024-12-03T15:27:00Z" w16du:dateUtc="2024-12-03T13:27:00Z">
              <w:r w:rsidRPr="00294121">
                <w:rPr>
                  <w:rFonts w:asciiTheme="minorHAnsi" w:hAnsiTheme="minorHAnsi" w:cstheme="minorHAnsi"/>
                  <w:color w:val="000000"/>
                </w:rPr>
                <w:t>OR at least one /*/Consignment/HouseConsignment/countryOfDestination is in SET CL009</w:t>
              </w:r>
              <w:r w:rsidRPr="00791B3E">
                <w:rPr>
                  <w:rFonts w:asciiTheme="minorHAnsi" w:hAnsiTheme="minorHAnsi" w:cstheme="minorHAnsi"/>
                  <w:color w:val="000000"/>
                </w:rPr>
                <w:br/>
              </w:r>
            </w:ins>
            <w:r w:rsidR="001F7D5F" w:rsidRPr="00B91F25">
              <w:rPr>
                <w:rFonts w:asciiTheme="minorHAnsi" w:hAnsiTheme="minorHAnsi" w:cstheme="minorHAnsi"/>
                <w:color w:val="000000"/>
                <w:sz w:val="22"/>
                <w:szCs w:val="22"/>
                <w:lang w:val="en-GB"/>
              </w:rPr>
              <w:br/>
              <w:t>OR</w:t>
            </w:r>
            <w:r w:rsidR="001F7D5F" w:rsidRPr="00B91F25">
              <w:rPr>
                <w:rFonts w:asciiTheme="minorHAnsi" w:hAnsiTheme="minorHAnsi" w:cstheme="minorHAnsi"/>
                <w:color w:val="000000"/>
                <w:sz w:val="22"/>
                <w:szCs w:val="22"/>
                <w:lang w:val="en-GB"/>
              </w:rPr>
              <w:br/>
              <w:t>at least one /*/Consignment/HouseConsignment/ConsignmentItem/countryOfDestination is in SET</w:t>
            </w:r>
            <w:r w:rsidR="001F7D5F" w:rsidRPr="00B91F25">
              <w:rPr>
                <w:rFonts w:asciiTheme="minorHAnsi" w:hAnsiTheme="minorHAnsi" w:cstheme="minorHAnsi"/>
                <w:color w:val="000000"/>
                <w:sz w:val="22"/>
                <w:szCs w:val="22"/>
                <w:lang w:val="en-GB"/>
              </w:rPr>
              <w:br/>
              <w:t>CL009</w:t>
            </w:r>
            <w:r w:rsidR="001F7D5F" w:rsidRPr="00B91F25">
              <w:rPr>
                <w:rFonts w:asciiTheme="minorHAnsi" w:hAnsiTheme="minorHAnsi" w:cstheme="minorHAnsi"/>
                <w:color w:val="000000"/>
                <w:sz w:val="22"/>
                <w:szCs w:val="22"/>
                <w:lang w:val="en-GB"/>
              </w:rPr>
              <w:br/>
              <w:t>THEN /*/Consignment/HouseConsignment/AdditionalInformation/code shall not be EQUAL to '30600'</w:t>
            </w:r>
          </w:p>
        </w:tc>
        <w:tc>
          <w:tcPr>
            <w:tcW w:w="2127" w:type="dxa"/>
            <w:tcBorders>
              <w:top w:val="single" w:sz="4" w:space="0" w:color="auto"/>
              <w:left w:val="nil"/>
              <w:bottom w:val="single" w:sz="4" w:space="0" w:color="auto"/>
              <w:right w:val="single" w:sz="4" w:space="0" w:color="auto"/>
            </w:tcBorders>
            <w:shd w:val="clear" w:color="auto" w:fill="auto"/>
            <w:noWrap/>
            <w:hideMark/>
          </w:tcPr>
          <w:p w14:paraId="290BEDD7"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country of destination vs additional information code</w:t>
            </w:r>
          </w:p>
        </w:tc>
      </w:tr>
      <w:tr w:rsidR="001F7D5F" w:rsidRPr="00B91F25" w14:paraId="11DFF0D3"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3EDC30"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S1023</w:t>
            </w:r>
          </w:p>
        </w:tc>
        <w:tc>
          <w:tcPr>
            <w:tcW w:w="6804" w:type="dxa"/>
            <w:tcBorders>
              <w:top w:val="single" w:sz="4" w:space="0" w:color="auto"/>
              <w:left w:val="nil"/>
              <w:bottom w:val="single" w:sz="4" w:space="0" w:color="auto"/>
              <w:right w:val="single" w:sz="4" w:space="0" w:color="auto"/>
            </w:tcBorders>
            <w:shd w:val="clear" w:color="auto" w:fill="auto"/>
            <w:hideMark/>
          </w:tcPr>
          <w:p w14:paraId="1D91DFD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N/A</w:t>
            </w:r>
          </w:p>
        </w:tc>
        <w:tc>
          <w:tcPr>
            <w:tcW w:w="5528" w:type="dxa"/>
            <w:tcBorders>
              <w:top w:val="single" w:sz="4" w:space="0" w:color="auto"/>
              <w:left w:val="nil"/>
              <w:bottom w:val="single" w:sz="4" w:space="0" w:color="auto"/>
              <w:right w:val="single" w:sz="4" w:space="0" w:color="auto"/>
            </w:tcBorders>
            <w:shd w:val="clear" w:color="auto" w:fill="auto"/>
            <w:hideMark/>
          </w:tcPr>
          <w:p w14:paraId="004478F3"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The validation of particular Data Group/Item shall be performed in the following sequence: C0240 &gt; C0040</w:t>
            </w:r>
          </w:p>
        </w:tc>
        <w:tc>
          <w:tcPr>
            <w:tcW w:w="2127" w:type="dxa"/>
            <w:tcBorders>
              <w:top w:val="single" w:sz="4" w:space="0" w:color="auto"/>
              <w:left w:val="nil"/>
              <w:bottom w:val="single" w:sz="4" w:space="0" w:color="auto"/>
              <w:right w:val="single" w:sz="4" w:space="0" w:color="auto"/>
            </w:tcBorders>
            <w:shd w:val="clear" w:color="auto" w:fill="auto"/>
            <w:noWrap/>
            <w:hideMark/>
          </w:tcPr>
          <w:p w14:paraId="5DE0BDD8"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w:t>
            </w:r>
          </w:p>
        </w:tc>
      </w:tr>
      <w:tr w:rsidR="001F7D5F" w:rsidRPr="00B91F25" w14:paraId="091C0F7F"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2678FC"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T0001</w:t>
            </w:r>
          </w:p>
        </w:tc>
        <w:tc>
          <w:tcPr>
            <w:tcW w:w="6804" w:type="dxa"/>
            <w:tcBorders>
              <w:top w:val="single" w:sz="4" w:space="0" w:color="auto"/>
              <w:left w:val="nil"/>
              <w:bottom w:val="single" w:sz="4" w:space="0" w:color="auto"/>
              <w:right w:val="single" w:sz="4" w:space="0" w:color="auto"/>
            </w:tcBorders>
            <w:shd w:val="clear" w:color="auto" w:fill="auto"/>
            <w:hideMark/>
          </w:tcPr>
          <w:p w14:paraId="79FC4D6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At least one of the optional data items must be filled in.</w:t>
            </w:r>
          </w:p>
        </w:tc>
        <w:tc>
          <w:tcPr>
            <w:tcW w:w="5528" w:type="dxa"/>
            <w:tcBorders>
              <w:top w:val="single" w:sz="4" w:space="0" w:color="auto"/>
              <w:left w:val="nil"/>
              <w:bottom w:val="single" w:sz="4" w:space="0" w:color="auto"/>
              <w:right w:val="single" w:sz="4" w:space="0" w:color="auto"/>
            </w:tcBorders>
            <w:shd w:val="clear" w:color="auto" w:fill="auto"/>
            <w:hideMark/>
          </w:tcPr>
          <w:p w14:paraId="5F339F1F"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At least one of the optional data items must be filled in.</w:t>
            </w:r>
          </w:p>
        </w:tc>
        <w:tc>
          <w:tcPr>
            <w:tcW w:w="2127" w:type="dxa"/>
            <w:tcBorders>
              <w:top w:val="single" w:sz="4" w:space="0" w:color="auto"/>
              <w:left w:val="nil"/>
              <w:bottom w:val="single" w:sz="4" w:space="0" w:color="auto"/>
              <w:right w:val="single" w:sz="4" w:space="0" w:color="auto"/>
            </w:tcBorders>
            <w:shd w:val="clear" w:color="auto" w:fill="auto"/>
            <w:noWrap/>
            <w:hideMark/>
          </w:tcPr>
          <w:p w14:paraId="5A6C5595"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optional data items</w:t>
            </w:r>
          </w:p>
        </w:tc>
      </w:tr>
      <w:tr w:rsidR="001F7D5F" w:rsidRPr="00B91F25" w14:paraId="06AFC519" w14:textId="77777777" w:rsidTr="00B91F25">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8B30DD" w14:textId="77777777" w:rsidR="001F7D5F" w:rsidRPr="00B91F25" w:rsidRDefault="001F7D5F" w:rsidP="00B91F25">
            <w:pPr>
              <w:widowControl w:val="0"/>
              <w:suppressAutoHyphens/>
              <w:spacing w:before="120" w:after="120"/>
              <w:rPr>
                <w:rFonts w:asciiTheme="minorHAnsi" w:hAnsiTheme="minorHAnsi" w:cstheme="minorHAnsi"/>
                <w:sz w:val="22"/>
                <w:szCs w:val="22"/>
                <w:lang w:val="en-GB"/>
              </w:rPr>
            </w:pPr>
            <w:r w:rsidRPr="00B91F25">
              <w:rPr>
                <w:rFonts w:asciiTheme="minorHAnsi" w:hAnsiTheme="minorHAnsi" w:cstheme="minorHAnsi"/>
                <w:sz w:val="22"/>
                <w:szCs w:val="22"/>
                <w:lang w:val="en-GB"/>
              </w:rPr>
              <w:t>T1120</w:t>
            </w:r>
          </w:p>
        </w:tc>
        <w:tc>
          <w:tcPr>
            <w:tcW w:w="6804" w:type="dxa"/>
            <w:tcBorders>
              <w:top w:val="single" w:sz="4" w:space="0" w:color="auto"/>
              <w:left w:val="nil"/>
              <w:bottom w:val="single" w:sz="4" w:space="0" w:color="auto"/>
              <w:right w:val="single" w:sz="4" w:space="0" w:color="auto"/>
            </w:tcBorders>
            <w:shd w:val="clear" w:color="auto" w:fill="auto"/>
            <w:hideMark/>
          </w:tcPr>
          <w:p w14:paraId="3ADE4AD4"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 xml:space="preserve">IF &lt;Decisive Date&gt; is LESS than or EQUAL to the &lt;L3endDate&gt; the format of data items &lt;Message identification&gt; AND &lt;Correlation identifier&gt; shall be restricted to an..14 </w:t>
            </w:r>
          </w:p>
        </w:tc>
        <w:tc>
          <w:tcPr>
            <w:tcW w:w="5528" w:type="dxa"/>
            <w:tcBorders>
              <w:top w:val="single" w:sz="4" w:space="0" w:color="auto"/>
              <w:left w:val="nil"/>
              <w:bottom w:val="single" w:sz="4" w:space="0" w:color="auto"/>
              <w:right w:val="single" w:sz="4" w:space="0" w:color="auto"/>
            </w:tcBorders>
            <w:shd w:val="clear" w:color="auto" w:fill="auto"/>
            <w:hideMark/>
          </w:tcPr>
          <w:p w14:paraId="7CE977DC"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IF &lt;Decisive Date&gt; is LESS than or EQUAL to the &lt;L3endDate&gt; the format of data items /*/messageIdentification AND /*/correlationIdentifier shall be restricted to an..14</w:t>
            </w:r>
          </w:p>
        </w:tc>
        <w:tc>
          <w:tcPr>
            <w:tcW w:w="2127" w:type="dxa"/>
            <w:tcBorders>
              <w:top w:val="single" w:sz="4" w:space="0" w:color="auto"/>
              <w:left w:val="nil"/>
              <w:bottom w:val="single" w:sz="4" w:space="0" w:color="auto"/>
              <w:right w:val="single" w:sz="4" w:space="0" w:color="auto"/>
            </w:tcBorders>
            <w:shd w:val="clear" w:color="auto" w:fill="auto"/>
            <w:noWrap/>
            <w:hideMark/>
          </w:tcPr>
          <w:p w14:paraId="23A832C0" w14:textId="77777777" w:rsidR="001F7D5F" w:rsidRPr="00B91F25" w:rsidRDefault="001F7D5F" w:rsidP="00B91F25">
            <w:pPr>
              <w:widowControl w:val="0"/>
              <w:suppressAutoHyphens/>
              <w:spacing w:before="120" w:after="120"/>
              <w:rPr>
                <w:rFonts w:asciiTheme="minorHAnsi" w:hAnsiTheme="minorHAnsi" w:cstheme="minorHAnsi"/>
                <w:color w:val="000000"/>
                <w:sz w:val="22"/>
                <w:szCs w:val="22"/>
                <w:lang w:val="en-GB"/>
              </w:rPr>
            </w:pPr>
            <w:r w:rsidRPr="00B91F25">
              <w:rPr>
                <w:rFonts w:asciiTheme="minorHAnsi" w:hAnsiTheme="minorHAnsi" w:cstheme="minorHAnsi"/>
                <w:color w:val="000000"/>
                <w:sz w:val="22"/>
                <w:szCs w:val="22"/>
                <w:lang w:val="en-GB"/>
              </w:rPr>
              <w:t>Invalid decisive date</w:t>
            </w:r>
          </w:p>
        </w:tc>
      </w:tr>
    </w:tbl>
    <w:p w14:paraId="2028FF4A" w14:textId="77777777" w:rsidR="001F7D5F" w:rsidRPr="001F7D5F" w:rsidRDefault="001F7D5F" w:rsidP="001F7D5F">
      <w:pPr>
        <w:spacing w:after="160" w:line="259" w:lineRule="auto"/>
        <w:rPr>
          <w:lang w:val="en-GB"/>
        </w:rPr>
      </w:pPr>
    </w:p>
    <w:p w14:paraId="0B4D42E5" w14:textId="77777777" w:rsidR="0096064A" w:rsidRPr="001F7D5F" w:rsidRDefault="0096064A" w:rsidP="0096064A">
      <w:pPr>
        <w:spacing w:after="160" w:line="259" w:lineRule="auto"/>
        <w:rPr>
          <w:lang w:val="en-GB"/>
        </w:rPr>
      </w:pPr>
    </w:p>
    <w:p w14:paraId="77437CC7" w14:textId="485AF072" w:rsidR="0096064A" w:rsidRPr="001F7D5F" w:rsidRDefault="00D6537B" w:rsidP="00B91F25">
      <w:pPr>
        <w:spacing w:before="120" w:after="120" w:line="360" w:lineRule="auto"/>
        <w:jc w:val="center"/>
        <w:rPr>
          <w:lang w:val="en-GB" w:eastAsia="en-AU"/>
        </w:rPr>
      </w:pPr>
      <w:r w:rsidRPr="00B91F25">
        <w:rPr>
          <w:rFonts w:asciiTheme="minorHAnsi" w:eastAsia="Arial" w:hAnsiTheme="minorHAnsi" w:cstheme="minorHAnsi"/>
          <w:b/>
          <w:bCs/>
          <w:sz w:val="32"/>
          <w:szCs w:val="32"/>
          <w:lang w:val="en-GB" w:eastAsia="en-AU"/>
        </w:rPr>
        <w:lastRenderedPageBreak/>
        <w:t>END OF THE DOCUMENT</w:t>
      </w:r>
    </w:p>
    <w:sectPr w:rsidR="0096064A" w:rsidRPr="001F7D5F" w:rsidSect="0096064A">
      <w:pgSz w:w="16838" w:h="11906" w:orient="landscape"/>
      <w:pgMar w:top="1350" w:right="1440" w:bottom="128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A2943" w14:textId="77777777" w:rsidR="00BD09E4" w:rsidRDefault="00BD09E4" w:rsidP="007C5F6A">
      <w:r>
        <w:separator/>
      </w:r>
    </w:p>
  </w:endnote>
  <w:endnote w:type="continuationSeparator" w:id="0">
    <w:p w14:paraId="6A35E4EF" w14:textId="77777777" w:rsidR="00BD09E4" w:rsidRDefault="00BD09E4" w:rsidP="007C5F6A">
      <w:r>
        <w:continuationSeparator/>
      </w:r>
    </w:p>
  </w:endnote>
  <w:endnote w:type="continuationNotice" w:id="1">
    <w:p w14:paraId="0317FEDE" w14:textId="77777777" w:rsidR="00BD09E4" w:rsidRDefault="00BD0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CourierNewPSMT">
    <w:altName w:val="Times New Roman"/>
    <w:panose1 w:val="00000000000000000000"/>
    <w:charset w:val="00"/>
    <w:family w:val="roman"/>
    <w:notTrueType/>
    <w:pitch w:val="default"/>
  </w:font>
  <w:font w:name="CourierNewPS-BoldItalicMT">
    <w:altName w:val="Times New Roman"/>
    <w:panose1 w:val="00000000000000000000"/>
    <w:charset w:val="00"/>
    <w:family w:val="roman"/>
    <w:notTrueType/>
    <w:pitch w:val="default"/>
  </w:font>
  <w:font w:name="TimesNewRomanPS-BoldMT">
    <w:altName w:val="Times New Roman"/>
    <w:charset w:val="01"/>
    <w:family w:val="roman"/>
    <w:pitch w:val="variable"/>
  </w:font>
  <w:font w:name="Calibri (Bod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F287A" w14:textId="77777777" w:rsidR="00E23BB7" w:rsidRDefault="00E23BB7" w:rsidP="00A452F5">
    <w:r>
      <w:fldChar w:fldCharType="begin"/>
    </w:r>
    <w:r>
      <w:instrText xml:space="preserve">PAGE  </w:instrText>
    </w:r>
    <w:r>
      <w:fldChar w:fldCharType="end"/>
    </w:r>
  </w:p>
  <w:p w14:paraId="7080B83E" w14:textId="77777777" w:rsidR="00E23BB7" w:rsidRDefault="00E23BB7" w:rsidP="00A452F5"/>
  <w:p w14:paraId="29ABB905" w14:textId="77777777" w:rsidR="009B6B8E" w:rsidRDefault="009B6B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0F74" w14:textId="3A87AB91" w:rsidR="00E23BB7" w:rsidRPr="00341346" w:rsidRDefault="00E23BB7" w:rsidP="00C07029">
    <w:pPr>
      <w:tabs>
        <w:tab w:val="right" w:pos="9923"/>
      </w:tabs>
      <w:jc w:val="right"/>
      <w:rPr>
        <w:rFonts w:asciiTheme="minorHAnsi" w:hAnsiTheme="minorHAnsi"/>
        <w:sz w:val="20"/>
        <w:szCs w:val="20"/>
      </w:rPr>
    </w:pPr>
    <w:r w:rsidRPr="00341346">
      <w:rPr>
        <w:rFonts w:asciiTheme="minorHAnsi" w:hAnsiTheme="minorHAnsi"/>
        <w:snapToGrid w:val="0"/>
        <w:sz w:val="20"/>
        <w:szCs w:val="20"/>
      </w:rPr>
      <w:t xml:space="preserve">Page </w:t>
    </w:r>
    <w:r w:rsidRPr="00341346">
      <w:rPr>
        <w:rFonts w:asciiTheme="minorHAnsi" w:hAnsiTheme="minorHAnsi"/>
        <w:b/>
        <w:snapToGrid w:val="0"/>
        <w:sz w:val="20"/>
        <w:szCs w:val="20"/>
      </w:rPr>
      <w:fldChar w:fldCharType="begin"/>
    </w:r>
    <w:r w:rsidRPr="00341346">
      <w:rPr>
        <w:rFonts w:asciiTheme="minorHAnsi" w:hAnsiTheme="minorHAnsi"/>
        <w:b/>
        <w:snapToGrid w:val="0"/>
        <w:sz w:val="20"/>
        <w:szCs w:val="20"/>
      </w:rPr>
      <w:instrText xml:space="preserve"> PAGE  \* Arabic  \* MERGEFORMAT </w:instrText>
    </w:r>
    <w:r w:rsidRPr="00341346">
      <w:rPr>
        <w:rFonts w:asciiTheme="minorHAnsi" w:hAnsiTheme="minorHAnsi"/>
        <w:b/>
        <w:snapToGrid w:val="0"/>
        <w:sz w:val="20"/>
        <w:szCs w:val="20"/>
      </w:rPr>
      <w:fldChar w:fldCharType="separate"/>
    </w:r>
    <w:r w:rsidR="00D16D21">
      <w:rPr>
        <w:rFonts w:asciiTheme="minorHAnsi" w:hAnsiTheme="minorHAnsi"/>
        <w:b/>
        <w:noProof/>
        <w:snapToGrid w:val="0"/>
        <w:sz w:val="20"/>
        <w:szCs w:val="20"/>
      </w:rPr>
      <w:t>222</w:t>
    </w:r>
    <w:r w:rsidRPr="00341346">
      <w:rPr>
        <w:rFonts w:asciiTheme="minorHAnsi" w:hAnsiTheme="minorHAnsi"/>
        <w:b/>
        <w:snapToGrid w:val="0"/>
        <w:sz w:val="20"/>
        <w:szCs w:val="20"/>
      </w:rPr>
      <w:fldChar w:fldCharType="end"/>
    </w:r>
    <w:r w:rsidRPr="00341346">
      <w:rPr>
        <w:rFonts w:asciiTheme="minorHAnsi" w:hAnsiTheme="minorHAnsi"/>
        <w:snapToGrid w:val="0"/>
        <w:sz w:val="20"/>
        <w:szCs w:val="20"/>
      </w:rPr>
      <w:t xml:space="preserve"> of </w:t>
    </w:r>
    <w:r w:rsidRPr="00341346">
      <w:rPr>
        <w:rFonts w:asciiTheme="minorHAnsi" w:hAnsiTheme="minorHAnsi"/>
        <w:b/>
        <w:noProof/>
        <w:snapToGrid w:val="0"/>
        <w:sz w:val="20"/>
        <w:szCs w:val="20"/>
      </w:rPr>
      <w:fldChar w:fldCharType="begin"/>
    </w:r>
    <w:r w:rsidRPr="00341346">
      <w:rPr>
        <w:rFonts w:asciiTheme="minorHAnsi" w:hAnsiTheme="minorHAnsi"/>
        <w:b/>
        <w:noProof/>
        <w:snapToGrid w:val="0"/>
        <w:sz w:val="20"/>
        <w:szCs w:val="20"/>
      </w:rPr>
      <w:instrText xml:space="preserve"> NUMPAGES  \* Arabic  \* MERGEFORMAT </w:instrText>
    </w:r>
    <w:r w:rsidRPr="00341346">
      <w:rPr>
        <w:rFonts w:asciiTheme="minorHAnsi" w:hAnsiTheme="minorHAnsi"/>
        <w:b/>
        <w:noProof/>
        <w:snapToGrid w:val="0"/>
        <w:sz w:val="20"/>
        <w:szCs w:val="20"/>
      </w:rPr>
      <w:fldChar w:fldCharType="separate"/>
    </w:r>
    <w:r w:rsidR="00D16D21">
      <w:rPr>
        <w:rFonts w:asciiTheme="minorHAnsi" w:hAnsiTheme="minorHAnsi"/>
        <w:b/>
        <w:noProof/>
        <w:snapToGrid w:val="0"/>
        <w:sz w:val="20"/>
        <w:szCs w:val="20"/>
      </w:rPr>
      <w:t>222</w:t>
    </w:r>
    <w:r w:rsidRPr="00341346">
      <w:rPr>
        <w:rFonts w:asciiTheme="minorHAnsi" w:hAnsiTheme="minorHAnsi"/>
        <w:b/>
        <w:noProof/>
        <w:snapToGrid w:val="0"/>
        <w:sz w:val="20"/>
        <w:szCs w:val="20"/>
      </w:rPr>
      <w:fldChar w:fldCharType="end"/>
    </w:r>
  </w:p>
  <w:p w14:paraId="13BFC649" w14:textId="7F7852F2" w:rsidR="00E23BB7" w:rsidRPr="00341346" w:rsidRDefault="00E23BB7" w:rsidP="00341346">
    <w:pPr>
      <w:pStyle w:val="Footer"/>
      <w:tabs>
        <w:tab w:val="clear" w:pos="4153"/>
        <w:tab w:val="clear" w:pos="8306"/>
        <w:tab w:val="left" w:pos="3044"/>
        <w:tab w:val="left" w:pos="6360"/>
      </w:tabs>
      <w:jc w:val="center"/>
      <w:rPr>
        <w:rFonts w:asciiTheme="minorHAnsi" w:hAnsiTheme="minorHAnsi"/>
        <w:sz w:val="20"/>
        <w:szCs w:val="20"/>
      </w:rPr>
    </w:pPr>
    <w:r w:rsidRPr="00341346">
      <w:rPr>
        <w:rFonts w:asciiTheme="minorHAnsi" w:hAnsiTheme="minorHAnsi"/>
        <w:sz w:val="20"/>
        <w:szCs w:val="20"/>
      </w:rPr>
      <w:fldChar w:fldCharType="begin"/>
    </w:r>
    <w:r w:rsidRPr="00341346">
      <w:rPr>
        <w:rFonts w:asciiTheme="minorHAnsi" w:hAnsiTheme="minorHAnsi"/>
        <w:sz w:val="20"/>
        <w:szCs w:val="20"/>
      </w:rPr>
      <w:instrText xml:space="preserve"> FILENAME  \* MERGEFORMAT </w:instrText>
    </w:r>
    <w:r w:rsidRPr="00341346">
      <w:rPr>
        <w:rFonts w:asciiTheme="minorHAnsi" w:hAnsiTheme="minorHAnsi"/>
        <w:sz w:val="20"/>
        <w:szCs w:val="20"/>
      </w:rPr>
      <w:fldChar w:fldCharType="separate"/>
    </w:r>
    <w:r w:rsidR="001377A0">
      <w:rPr>
        <w:rFonts w:asciiTheme="minorHAnsi" w:hAnsiTheme="minorHAnsi"/>
        <w:noProof/>
        <w:sz w:val="20"/>
        <w:szCs w:val="20"/>
      </w:rPr>
      <w:t>MK-UCC.NCTSp5.Business Rules_v2.00.docx</w:t>
    </w:r>
    <w:r w:rsidRPr="00341346">
      <w:rPr>
        <w:rFonts w:asciiTheme="minorHAnsi" w:hAnsiTheme="minorHAnsi"/>
        <w:sz w:val="20"/>
        <w:szCs w:val="20"/>
      </w:rPr>
      <w:fldChar w:fldCharType="end"/>
    </w:r>
  </w:p>
  <w:p w14:paraId="33044253" w14:textId="77777777" w:rsidR="009B6B8E" w:rsidRDefault="009B6B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E2F2" w14:textId="77777777" w:rsidR="00E23BB7" w:rsidRDefault="00E23BB7" w:rsidP="00A452F5">
    <w:pPr>
      <w:tabs>
        <w:tab w:val="right" w:pos="9356"/>
      </w:tabs>
    </w:pP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D1854" w14:textId="77777777" w:rsidR="00BD09E4" w:rsidRDefault="00BD09E4" w:rsidP="007C5F6A">
      <w:r>
        <w:separator/>
      </w:r>
    </w:p>
  </w:footnote>
  <w:footnote w:type="continuationSeparator" w:id="0">
    <w:p w14:paraId="71D952A8" w14:textId="77777777" w:rsidR="00BD09E4" w:rsidRDefault="00BD09E4" w:rsidP="007C5F6A">
      <w:r>
        <w:continuationSeparator/>
      </w:r>
    </w:p>
  </w:footnote>
  <w:footnote w:type="continuationNotice" w:id="1">
    <w:p w14:paraId="248E78D3" w14:textId="77777777" w:rsidR="00BD09E4" w:rsidRDefault="00BD0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520"/>
      <w:gridCol w:w="4435"/>
      <w:gridCol w:w="2661"/>
    </w:tblGrid>
    <w:tr w:rsidR="00E23BB7" w:rsidRPr="00691A95" w14:paraId="40851837" w14:textId="77777777" w:rsidTr="00B91F25">
      <w:trPr>
        <w:cantSplit/>
        <w:trHeight w:val="496"/>
        <w:jc w:val="center"/>
      </w:trPr>
      <w:tc>
        <w:tcPr>
          <w:tcW w:w="2520" w:type="dxa"/>
          <w:vMerge w:val="restart"/>
          <w:vAlign w:val="center"/>
        </w:tcPr>
        <w:p w14:paraId="3E528880" w14:textId="77777777" w:rsidR="00E23BB7" w:rsidRPr="00691A95" w:rsidRDefault="00E23BB7" w:rsidP="001F7D5F">
          <w:pPr>
            <w:jc w:val="center"/>
            <w:rPr>
              <w:rFonts w:ascii="Book Antiqua" w:hAnsi="Book Antiqua"/>
              <w:i/>
              <w:lang w:val="en-GB" w:eastAsia="el-GR"/>
            </w:rPr>
          </w:pPr>
          <w:r>
            <w:rPr>
              <w:rFonts w:ascii="Book Antiqua" w:hAnsi="Book Antiqua"/>
              <w:noProof/>
              <w:lang w:val="en-GB" w:eastAsia="en-GB"/>
            </w:rPr>
            <w:drawing>
              <wp:inline distT="0" distB="0" distL="0" distR="0" wp14:anchorId="08268F6F" wp14:editId="143E0EEF">
                <wp:extent cx="681392" cy="700861"/>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694566" cy="714412"/>
                        </a:xfrm>
                        <a:prstGeom prst="rect">
                          <a:avLst/>
                        </a:prstGeom>
                        <a:noFill/>
                        <a:ln>
                          <a:noFill/>
                        </a:ln>
                      </pic:spPr>
                    </pic:pic>
                  </a:graphicData>
                </a:graphic>
              </wp:inline>
            </w:drawing>
          </w:r>
        </w:p>
      </w:tc>
      <w:tc>
        <w:tcPr>
          <w:tcW w:w="4435" w:type="dxa"/>
          <w:vMerge w:val="restart"/>
          <w:shd w:val="pct10" w:color="auto" w:fill="auto"/>
          <w:vAlign w:val="center"/>
        </w:tcPr>
        <w:p w14:paraId="5F176622" w14:textId="40286FBF" w:rsidR="001B33FF" w:rsidRDefault="001B33FF" w:rsidP="001F7D5F">
          <w:pPr>
            <w:pageBreakBefore/>
            <w:ind w:left="90" w:right="90"/>
            <w:jc w:val="center"/>
            <w:rPr>
              <w:rFonts w:asciiTheme="minorHAnsi" w:hAnsiTheme="minorHAnsi" w:cstheme="minorHAnsi"/>
              <w:b/>
              <w:bCs/>
              <w:sz w:val="22"/>
              <w:lang w:val="en-GB"/>
            </w:rPr>
          </w:pPr>
          <w:r>
            <w:rPr>
              <w:rFonts w:asciiTheme="minorHAnsi" w:hAnsiTheme="minorHAnsi" w:cstheme="minorHAnsi"/>
              <w:b/>
              <w:bCs/>
              <w:sz w:val="22"/>
              <w:lang w:val="en-GB"/>
            </w:rPr>
            <w:t xml:space="preserve">Project: </w:t>
          </w:r>
          <w:r w:rsidRPr="005E7237">
            <w:rPr>
              <w:rFonts w:asciiTheme="minorHAnsi" w:hAnsiTheme="minorHAnsi" w:cstheme="minorHAnsi"/>
              <w:sz w:val="22"/>
              <w:lang w:eastAsia="el-GR"/>
            </w:rPr>
            <w:fldChar w:fldCharType="begin"/>
          </w:r>
          <w:r w:rsidRPr="005E7237">
            <w:rPr>
              <w:rFonts w:asciiTheme="minorHAnsi" w:hAnsiTheme="minorHAnsi" w:cstheme="minorHAnsi"/>
              <w:sz w:val="22"/>
              <w:lang w:eastAsia="el-GR"/>
            </w:rPr>
            <w:instrText xml:space="preserve"> DOCPROPERTY  "EDYN Project"  \* MERGEFORMAT </w:instrText>
          </w:r>
          <w:r w:rsidRPr="005E7237">
            <w:rPr>
              <w:rFonts w:asciiTheme="minorHAnsi" w:hAnsiTheme="minorHAnsi" w:cstheme="minorHAnsi"/>
              <w:sz w:val="22"/>
              <w:lang w:eastAsia="el-GR"/>
            </w:rPr>
            <w:fldChar w:fldCharType="separate"/>
          </w:r>
          <w:r w:rsidR="000E5D2A">
            <w:rPr>
              <w:rFonts w:asciiTheme="minorHAnsi" w:hAnsiTheme="minorHAnsi" w:cstheme="minorHAnsi"/>
              <w:sz w:val="22"/>
              <w:lang w:eastAsia="el-GR"/>
            </w:rPr>
            <w:t>NMK NCTS5</w:t>
          </w:r>
          <w:r w:rsidRPr="005E7237">
            <w:rPr>
              <w:rFonts w:asciiTheme="minorHAnsi" w:hAnsiTheme="minorHAnsi" w:cstheme="minorHAnsi"/>
              <w:sz w:val="22"/>
              <w:lang w:eastAsia="el-GR"/>
            </w:rPr>
            <w:fldChar w:fldCharType="end"/>
          </w:r>
        </w:p>
        <w:p w14:paraId="12BC6F05" w14:textId="3311921B" w:rsidR="00DC27CF" w:rsidRDefault="00DC27CF" w:rsidP="001F7D5F">
          <w:pPr>
            <w:pageBreakBefore/>
            <w:ind w:left="90" w:right="90"/>
            <w:jc w:val="center"/>
            <w:rPr>
              <w:rFonts w:asciiTheme="minorHAnsi" w:hAnsiTheme="minorHAnsi" w:cstheme="minorHAnsi"/>
              <w:b/>
              <w:bCs/>
              <w:sz w:val="22"/>
              <w:lang w:val="en-GB"/>
            </w:rPr>
          </w:pPr>
        </w:p>
        <w:p w14:paraId="0D94363C" w14:textId="3BE1B0D1" w:rsidR="00E23BB7" w:rsidRDefault="00E23BB7" w:rsidP="001F7D5F">
          <w:pPr>
            <w:pageBreakBefore/>
            <w:ind w:left="90" w:right="90"/>
            <w:jc w:val="center"/>
            <w:rPr>
              <w:rFonts w:asciiTheme="minorHAnsi" w:hAnsiTheme="minorHAnsi" w:cstheme="minorHAnsi"/>
              <w:b/>
              <w:bCs/>
              <w:sz w:val="22"/>
              <w:lang w:val="en-GB"/>
            </w:rPr>
          </w:pPr>
          <w:r w:rsidRPr="003831D1">
            <w:rPr>
              <w:rFonts w:asciiTheme="minorHAnsi" w:hAnsiTheme="minorHAnsi" w:cstheme="minorHAnsi"/>
              <w:b/>
              <w:bCs/>
              <w:sz w:val="22"/>
              <w:lang w:val="en-GB"/>
            </w:rPr>
            <w:fldChar w:fldCharType="begin"/>
          </w:r>
          <w:r w:rsidRPr="003831D1">
            <w:rPr>
              <w:rFonts w:asciiTheme="minorHAnsi" w:hAnsiTheme="minorHAnsi" w:cstheme="minorHAnsi"/>
              <w:b/>
              <w:bCs/>
              <w:sz w:val="22"/>
              <w:lang w:val="en-GB"/>
            </w:rPr>
            <w:instrText xml:space="preserve"> DOCPROPERTY  "EDYN Document Name"  \* MERGEFORMAT </w:instrText>
          </w:r>
          <w:r w:rsidRPr="003831D1">
            <w:rPr>
              <w:rFonts w:asciiTheme="minorHAnsi" w:hAnsiTheme="minorHAnsi" w:cstheme="minorHAnsi"/>
              <w:b/>
              <w:bCs/>
              <w:sz w:val="22"/>
              <w:lang w:val="en-GB"/>
            </w:rPr>
            <w:fldChar w:fldCharType="separate"/>
          </w:r>
          <w:r w:rsidR="00F33293" w:rsidRPr="00F33293">
            <w:rPr>
              <w:rFonts w:asciiTheme="minorHAnsi" w:hAnsiTheme="minorHAnsi" w:cstheme="minorHAnsi"/>
              <w:b/>
              <w:bCs/>
              <w:sz w:val="22"/>
            </w:rPr>
            <w:t>Trader</w:t>
          </w:r>
          <w:r w:rsidR="00F33293">
            <w:rPr>
              <w:rFonts w:asciiTheme="minorHAnsi" w:hAnsiTheme="minorHAnsi" w:cstheme="minorHAnsi"/>
              <w:b/>
              <w:bCs/>
              <w:sz w:val="22"/>
              <w:lang w:val="en-GB"/>
            </w:rPr>
            <w:t xml:space="preserve"> Specs - Business Rules</w:t>
          </w:r>
          <w:r w:rsidRPr="003831D1">
            <w:rPr>
              <w:rFonts w:asciiTheme="minorHAnsi" w:hAnsiTheme="minorHAnsi" w:cstheme="minorHAnsi"/>
              <w:b/>
              <w:bCs/>
              <w:sz w:val="22"/>
              <w:lang w:val="en-GB"/>
            </w:rPr>
            <w:fldChar w:fldCharType="end"/>
          </w:r>
        </w:p>
        <w:p w14:paraId="7F4B7E1F" w14:textId="2BCC8D79" w:rsidR="003831D1" w:rsidRPr="003831D1" w:rsidRDefault="003831D1" w:rsidP="001F7D5F">
          <w:pPr>
            <w:pageBreakBefore/>
            <w:ind w:left="90" w:right="90"/>
            <w:jc w:val="center"/>
            <w:rPr>
              <w:rFonts w:asciiTheme="minorHAnsi" w:hAnsiTheme="minorHAnsi" w:cstheme="minorHAnsi"/>
              <w:b/>
              <w:bCs/>
              <w:sz w:val="22"/>
            </w:rPr>
          </w:pPr>
        </w:p>
      </w:tc>
      <w:tc>
        <w:tcPr>
          <w:tcW w:w="2661" w:type="dxa"/>
          <w:vAlign w:val="center"/>
        </w:tcPr>
        <w:p w14:paraId="0E32737C" w14:textId="2E93AB84" w:rsidR="003831D1" w:rsidRPr="005E7237" w:rsidRDefault="00E23BB7" w:rsidP="00B91F25">
          <w:pPr>
            <w:ind w:left="113" w:right="113"/>
            <w:rPr>
              <w:rFonts w:asciiTheme="minorHAnsi" w:hAnsiTheme="minorHAnsi" w:cstheme="minorHAnsi"/>
              <w:sz w:val="22"/>
              <w:lang w:eastAsia="el-GR"/>
            </w:rPr>
          </w:pPr>
          <w:r w:rsidRPr="005E7237">
            <w:rPr>
              <w:rFonts w:asciiTheme="minorHAnsi" w:hAnsiTheme="minorHAnsi" w:cstheme="minorHAnsi"/>
              <w:sz w:val="22"/>
              <w:lang w:eastAsia="el-GR"/>
            </w:rPr>
            <w:fldChar w:fldCharType="begin"/>
          </w:r>
          <w:r w:rsidRPr="005E7237">
            <w:rPr>
              <w:rFonts w:asciiTheme="minorHAnsi" w:hAnsiTheme="minorHAnsi" w:cstheme="minorHAnsi"/>
              <w:sz w:val="22"/>
              <w:lang w:eastAsia="el-GR"/>
            </w:rPr>
            <w:instrText xml:space="preserve"> DOCPROPERTY  "EDYN Project"  \* MERGEFORMAT </w:instrText>
          </w:r>
          <w:r w:rsidRPr="005E7237">
            <w:rPr>
              <w:rFonts w:asciiTheme="minorHAnsi" w:hAnsiTheme="minorHAnsi" w:cstheme="minorHAnsi"/>
              <w:sz w:val="22"/>
              <w:lang w:eastAsia="el-GR"/>
            </w:rPr>
            <w:fldChar w:fldCharType="separate"/>
          </w:r>
          <w:r w:rsidR="000E5D2A">
            <w:rPr>
              <w:rFonts w:asciiTheme="minorHAnsi" w:hAnsiTheme="minorHAnsi" w:cstheme="minorHAnsi"/>
              <w:sz w:val="22"/>
              <w:lang w:eastAsia="el-GR"/>
            </w:rPr>
            <w:t>NMK NCTS5</w:t>
          </w:r>
          <w:r w:rsidRPr="005E7237">
            <w:rPr>
              <w:rFonts w:asciiTheme="minorHAnsi" w:hAnsiTheme="minorHAnsi" w:cstheme="minorHAnsi"/>
              <w:sz w:val="22"/>
              <w:lang w:eastAsia="el-GR"/>
            </w:rPr>
            <w:fldChar w:fldCharType="end"/>
          </w:r>
        </w:p>
      </w:tc>
    </w:tr>
    <w:tr w:rsidR="00E23BB7" w:rsidRPr="00691A95" w14:paraId="1AD67BE7" w14:textId="77777777" w:rsidTr="00B91F25">
      <w:trPr>
        <w:cantSplit/>
        <w:trHeight w:val="605"/>
        <w:jc w:val="center"/>
      </w:trPr>
      <w:tc>
        <w:tcPr>
          <w:tcW w:w="2520" w:type="dxa"/>
          <w:vMerge/>
          <w:vAlign w:val="center"/>
        </w:tcPr>
        <w:p w14:paraId="4CFECA59" w14:textId="77777777" w:rsidR="00E23BB7" w:rsidRPr="00691A95" w:rsidRDefault="00E23BB7" w:rsidP="001F7D5F">
          <w:pPr>
            <w:jc w:val="center"/>
            <w:rPr>
              <w:rFonts w:ascii="Book Antiqua" w:hAnsi="Book Antiqua"/>
              <w:noProof/>
              <w:lang w:eastAsia="el-GR"/>
            </w:rPr>
          </w:pPr>
        </w:p>
      </w:tc>
      <w:tc>
        <w:tcPr>
          <w:tcW w:w="4435" w:type="dxa"/>
          <w:vMerge/>
          <w:shd w:val="pct10" w:color="auto" w:fill="auto"/>
          <w:vAlign w:val="center"/>
        </w:tcPr>
        <w:p w14:paraId="65A5A666" w14:textId="77777777" w:rsidR="00E23BB7" w:rsidRPr="00691A95" w:rsidRDefault="00E23BB7" w:rsidP="001F7D5F">
          <w:pPr>
            <w:jc w:val="center"/>
            <w:rPr>
              <w:rFonts w:ascii="Book Antiqua" w:hAnsi="Book Antiqua"/>
              <w:lang w:val="en-GB" w:eastAsia="el-GR"/>
            </w:rPr>
          </w:pPr>
        </w:p>
      </w:tc>
      <w:tc>
        <w:tcPr>
          <w:tcW w:w="2661" w:type="dxa"/>
          <w:vAlign w:val="center"/>
        </w:tcPr>
        <w:p w14:paraId="1EED90BE" w14:textId="4A2E45B6" w:rsidR="00E23BB7" w:rsidRPr="005E7237" w:rsidRDefault="00DC27CF" w:rsidP="00B91F25">
          <w:pPr>
            <w:ind w:left="113" w:right="113"/>
            <w:rPr>
              <w:rFonts w:asciiTheme="minorHAnsi" w:hAnsiTheme="minorHAnsi" w:cstheme="minorHAnsi"/>
              <w:sz w:val="22"/>
              <w:lang w:val="en-GB" w:eastAsia="el-GR"/>
            </w:rPr>
          </w:pPr>
          <w:r>
            <w:rPr>
              <w:rFonts w:asciiTheme="minorHAnsi" w:hAnsiTheme="minorHAnsi" w:cstheme="minorHAnsi"/>
              <w:sz w:val="22"/>
              <w:lang w:eastAsia="el-GR"/>
            </w:rPr>
            <w:br/>
          </w:r>
          <w:r w:rsidR="00E23BB7" w:rsidRPr="005E7237">
            <w:rPr>
              <w:rFonts w:asciiTheme="minorHAnsi" w:hAnsiTheme="minorHAnsi" w:cstheme="minorHAnsi"/>
              <w:sz w:val="22"/>
              <w:lang w:eastAsia="el-GR"/>
            </w:rPr>
            <w:t xml:space="preserve">Version </w:t>
          </w:r>
          <w:r w:rsidR="00E23BB7" w:rsidRPr="005E7237">
            <w:rPr>
              <w:rFonts w:asciiTheme="minorHAnsi" w:hAnsiTheme="minorHAnsi" w:cstheme="minorHAnsi"/>
              <w:sz w:val="22"/>
              <w:lang w:eastAsia="el-GR"/>
            </w:rPr>
            <w:fldChar w:fldCharType="begin"/>
          </w:r>
          <w:r w:rsidR="00E23BB7" w:rsidRPr="005E7237">
            <w:rPr>
              <w:rFonts w:asciiTheme="minorHAnsi" w:hAnsiTheme="minorHAnsi" w:cstheme="minorHAnsi"/>
              <w:sz w:val="22"/>
              <w:lang w:eastAsia="el-GR"/>
            </w:rPr>
            <w:instrText xml:space="preserve"> DOCPROPERTY  "EDYN Version"  \* MERGEFORMAT </w:instrText>
          </w:r>
          <w:r w:rsidR="00E23BB7" w:rsidRPr="005E7237">
            <w:rPr>
              <w:rFonts w:asciiTheme="minorHAnsi" w:hAnsiTheme="minorHAnsi" w:cstheme="minorHAnsi"/>
              <w:sz w:val="22"/>
              <w:lang w:eastAsia="el-GR"/>
            </w:rPr>
            <w:fldChar w:fldCharType="separate"/>
          </w:r>
          <w:r w:rsidR="001377A0">
            <w:rPr>
              <w:rFonts w:asciiTheme="minorHAnsi" w:hAnsiTheme="minorHAnsi" w:cstheme="minorHAnsi"/>
              <w:sz w:val="22"/>
              <w:lang w:eastAsia="el-GR"/>
            </w:rPr>
            <w:t>2.00</w:t>
          </w:r>
          <w:r w:rsidR="00E23BB7" w:rsidRPr="005E7237">
            <w:rPr>
              <w:rFonts w:asciiTheme="minorHAnsi" w:hAnsiTheme="minorHAnsi" w:cstheme="minorHAnsi"/>
              <w:sz w:val="22"/>
              <w:lang w:eastAsia="el-GR"/>
            </w:rPr>
            <w:fldChar w:fldCharType="end"/>
          </w:r>
        </w:p>
      </w:tc>
    </w:tr>
  </w:tbl>
  <w:p w14:paraId="77555F8C" w14:textId="77777777" w:rsidR="009B6B8E" w:rsidRDefault="009B6B8E" w:rsidP="001F7D5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6252C"/>
    <w:lvl w:ilvl="0">
      <w:start w:val="1"/>
      <w:numFmt w:val="decimal"/>
      <w:pStyle w:val="ListNumber5"/>
      <w:lvlText w:val="%1."/>
      <w:lvlJc w:val="left"/>
      <w:pPr>
        <w:tabs>
          <w:tab w:val="num" w:pos="2126"/>
        </w:tabs>
        <w:ind w:left="2126" w:hanging="425"/>
      </w:pPr>
      <w:rPr>
        <w:rFonts w:hint="default"/>
        <w:b/>
        <w:i w:val="0"/>
      </w:rPr>
    </w:lvl>
  </w:abstractNum>
  <w:abstractNum w:abstractNumId="1" w15:restartNumberingAfterBreak="0">
    <w:nsid w:val="FFFFFF7D"/>
    <w:multiLevelType w:val="singleLevel"/>
    <w:tmpl w:val="B01E226E"/>
    <w:lvl w:ilvl="0">
      <w:start w:val="1"/>
      <w:numFmt w:val="decimal"/>
      <w:pStyle w:val="ListNumber4"/>
      <w:lvlText w:val="%1."/>
      <w:lvlJc w:val="left"/>
      <w:pPr>
        <w:tabs>
          <w:tab w:val="num" w:pos="1701"/>
        </w:tabs>
        <w:ind w:left="1701" w:hanging="425"/>
      </w:pPr>
      <w:rPr>
        <w:rFonts w:hint="default"/>
        <w:b/>
        <w:i w:val="0"/>
      </w:rPr>
    </w:lvl>
  </w:abstractNum>
  <w:abstractNum w:abstractNumId="2" w15:restartNumberingAfterBreak="0">
    <w:nsid w:val="FFFFFF7E"/>
    <w:multiLevelType w:val="singleLevel"/>
    <w:tmpl w:val="7EEA3DBE"/>
    <w:lvl w:ilvl="0">
      <w:start w:val="1"/>
      <w:numFmt w:val="decimal"/>
      <w:pStyle w:val="ListNumber3"/>
      <w:lvlText w:val="%1."/>
      <w:lvlJc w:val="left"/>
      <w:pPr>
        <w:tabs>
          <w:tab w:val="num" w:pos="1276"/>
        </w:tabs>
        <w:ind w:left="1276" w:hanging="425"/>
      </w:pPr>
      <w:rPr>
        <w:rFonts w:hint="default"/>
        <w:b/>
        <w:i w:val="0"/>
      </w:rPr>
    </w:lvl>
  </w:abstractNum>
  <w:abstractNum w:abstractNumId="3" w15:restartNumberingAfterBreak="0">
    <w:nsid w:val="FFFFFF80"/>
    <w:multiLevelType w:val="singleLevel"/>
    <w:tmpl w:val="DC843D04"/>
    <w:lvl w:ilvl="0">
      <w:start w:val="1"/>
      <w:numFmt w:val="bullet"/>
      <w:pStyle w:val="ListBullet5"/>
      <w:lvlText w:val=""/>
      <w:lvlJc w:val="left"/>
      <w:pPr>
        <w:tabs>
          <w:tab w:val="num" w:pos="2126"/>
        </w:tabs>
        <w:ind w:left="2126" w:hanging="425"/>
      </w:pPr>
      <w:rPr>
        <w:rFonts w:ascii="Symbol" w:hAnsi="Symbol" w:hint="default"/>
        <w:b w:val="0"/>
        <w:i w:val="0"/>
        <w:sz w:val="24"/>
        <w:szCs w:val="24"/>
      </w:rPr>
    </w:lvl>
  </w:abstractNum>
  <w:abstractNum w:abstractNumId="4" w15:restartNumberingAfterBreak="0">
    <w:nsid w:val="FFFFFF81"/>
    <w:multiLevelType w:val="singleLevel"/>
    <w:tmpl w:val="1C286C42"/>
    <w:lvl w:ilvl="0">
      <w:start w:val="1"/>
      <w:numFmt w:val="bullet"/>
      <w:pStyle w:val="ListBullet4"/>
      <w:lvlText w:val=""/>
      <w:lvlJc w:val="left"/>
      <w:pPr>
        <w:tabs>
          <w:tab w:val="num" w:pos="1701"/>
        </w:tabs>
        <w:ind w:left="1701" w:hanging="425"/>
      </w:pPr>
      <w:rPr>
        <w:rFonts w:ascii="Symbol" w:hAnsi="Symbol" w:hint="default"/>
        <w:b w:val="0"/>
        <w:i w:val="0"/>
        <w:sz w:val="24"/>
        <w:szCs w:val="24"/>
      </w:rPr>
    </w:lvl>
  </w:abstractNum>
  <w:abstractNum w:abstractNumId="5" w15:restartNumberingAfterBreak="0">
    <w:nsid w:val="FFFFFF82"/>
    <w:multiLevelType w:val="singleLevel"/>
    <w:tmpl w:val="7BA621C8"/>
    <w:lvl w:ilvl="0">
      <w:start w:val="1"/>
      <w:numFmt w:val="bullet"/>
      <w:pStyle w:val="ListBullet3"/>
      <w:lvlText w:val=""/>
      <w:lvlJc w:val="left"/>
      <w:pPr>
        <w:tabs>
          <w:tab w:val="num" w:pos="1276"/>
        </w:tabs>
        <w:ind w:left="1276" w:hanging="425"/>
      </w:pPr>
      <w:rPr>
        <w:rFonts w:ascii="Symbol" w:hAnsi="Symbol" w:hint="default"/>
        <w:b w:val="0"/>
        <w:i w:val="0"/>
        <w:sz w:val="24"/>
        <w:szCs w:val="24"/>
      </w:rPr>
    </w:lvl>
  </w:abstractNum>
  <w:abstractNum w:abstractNumId="6" w15:restartNumberingAfterBreak="0">
    <w:nsid w:val="FFFFFF83"/>
    <w:multiLevelType w:val="singleLevel"/>
    <w:tmpl w:val="D73474B6"/>
    <w:lvl w:ilvl="0">
      <w:start w:val="1"/>
      <w:numFmt w:val="bullet"/>
      <w:pStyle w:val="ListBullet2"/>
      <w:lvlText w:val=""/>
      <w:lvlJc w:val="left"/>
      <w:pPr>
        <w:tabs>
          <w:tab w:val="num" w:pos="851"/>
        </w:tabs>
        <w:ind w:left="851" w:hanging="426"/>
      </w:pPr>
      <w:rPr>
        <w:rFonts w:ascii="Symbol" w:hAnsi="Symbol" w:hint="default"/>
        <w:b w:val="0"/>
        <w:i w:val="0"/>
        <w:sz w:val="24"/>
        <w:szCs w:val="24"/>
      </w:rPr>
    </w:lvl>
  </w:abstractNum>
  <w:abstractNum w:abstractNumId="7" w15:restartNumberingAfterBreak="0">
    <w:nsid w:val="FFFFFF88"/>
    <w:multiLevelType w:val="singleLevel"/>
    <w:tmpl w:val="66B24EEC"/>
    <w:lvl w:ilvl="0">
      <w:start w:val="1"/>
      <w:numFmt w:val="decimal"/>
      <w:pStyle w:val="ListNumber"/>
      <w:lvlText w:val="%1."/>
      <w:lvlJc w:val="left"/>
      <w:pPr>
        <w:tabs>
          <w:tab w:val="num" w:pos="425"/>
        </w:tabs>
        <w:ind w:left="425" w:hanging="425"/>
      </w:pPr>
      <w:rPr>
        <w:rFonts w:hint="default"/>
        <w:b/>
        <w:i w:val="0"/>
      </w:rPr>
    </w:lvl>
  </w:abstractNum>
  <w:abstractNum w:abstractNumId="8"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9" w15:restartNumberingAfterBreak="0">
    <w:nsid w:val="019D0898"/>
    <w:multiLevelType w:val="hybridMultilevel"/>
    <w:tmpl w:val="A698A4DE"/>
    <w:lvl w:ilvl="0" w:tplc="83D29C6E">
      <w:start w:val="1"/>
      <w:numFmt w:val="bullet"/>
      <w:pStyle w:val="ListBulletLevel2"/>
      <w:lvlText w:val="–"/>
      <w:lvlJc w:val="left"/>
      <w:pPr>
        <w:tabs>
          <w:tab w:val="num" w:pos="851"/>
        </w:tabs>
        <w:ind w:left="851" w:hanging="426"/>
      </w:pPr>
      <w:rPr>
        <w:rFonts w:ascii="Tahoma" w:hAnsi="Tahoma" w:hint="default"/>
        <w:b w:val="0"/>
        <w:i w:val="0"/>
        <w:color w:val="auto"/>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E0A12"/>
    <w:multiLevelType w:val="multilevel"/>
    <w:tmpl w:val="5C14FD26"/>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2.%3."/>
      <w:lvlJc w:val="left"/>
      <w:pPr>
        <w:ind w:left="1080" w:hanging="360"/>
      </w:pPr>
      <w:rPr>
        <w:rFonts w:cs="Times New Roman" w:hint="default"/>
      </w:rPr>
    </w:lvl>
    <w:lvl w:ilvl="3">
      <w:start w:val="1"/>
      <w:numFmt w:val="decimal"/>
      <w:lvlText w:val="%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083471B7"/>
    <w:multiLevelType w:val="hybridMultilevel"/>
    <w:tmpl w:val="F168C562"/>
    <w:lvl w:ilvl="0" w:tplc="6442B088">
      <w:start w:val="1"/>
      <w:numFmt w:val="lowerRoman"/>
      <w:pStyle w:val="ListNumberLevel3Bold"/>
      <w:lvlText w:val="%1."/>
      <w:lvlJc w:val="left"/>
      <w:pPr>
        <w:tabs>
          <w:tab w:val="num" w:pos="1276"/>
        </w:tabs>
        <w:ind w:left="1276" w:hanging="425"/>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0AE521A4"/>
    <w:multiLevelType w:val="hybridMultilevel"/>
    <w:tmpl w:val="4D3EDCD2"/>
    <w:lvl w:ilvl="0" w:tplc="FFFFFFFF">
      <w:start w:val="1"/>
      <w:numFmt w:val="bullet"/>
      <w:pStyle w:val="List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EB7C08"/>
    <w:multiLevelType w:val="multilevel"/>
    <w:tmpl w:val="89AAA4F4"/>
    <w:lvl w:ilvl="0">
      <w:start w:val="1"/>
      <w:numFmt w:val="bullet"/>
      <w:pStyle w:val="ThirdLevelLIstParagraph"/>
      <w:lvlText w:val=""/>
      <w:lvlJc w:val="left"/>
      <w:pPr>
        <w:ind w:left="1276" w:hanging="425"/>
      </w:pPr>
      <w:rPr>
        <w:rFonts w:ascii="Wingdings" w:hAnsi="Wingdings"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4" w15:restartNumberingAfterBreak="0">
    <w:nsid w:val="0B823CD1"/>
    <w:multiLevelType w:val="multilevel"/>
    <w:tmpl w:val="EB72104A"/>
    <w:styleLink w:val="ListContinueNested"/>
    <w:lvl w:ilvl="0">
      <w:start w:val="1"/>
      <w:numFmt w:val="none"/>
      <w:lvlText w:val="%1"/>
      <w:lvlJc w:val="left"/>
      <w:pPr>
        <w:tabs>
          <w:tab w:val="num" w:pos="425"/>
        </w:tabs>
        <w:ind w:left="425" w:hanging="425"/>
      </w:pPr>
      <w:rPr>
        <w:rFonts w:ascii="Tahoma" w:hAnsi="Tahoma" w:hint="default"/>
        <w:color w:val="auto"/>
        <w:sz w:val="20"/>
      </w:rPr>
    </w:lvl>
    <w:lvl w:ilvl="1">
      <w:start w:val="1"/>
      <w:numFmt w:val="none"/>
      <w:lvlText w:val="%2"/>
      <w:lvlJc w:val="left"/>
      <w:pPr>
        <w:tabs>
          <w:tab w:val="num" w:pos="851"/>
        </w:tabs>
        <w:ind w:left="851" w:hanging="426"/>
      </w:pPr>
      <w:rPr>
        <w:rFonts w:ascii="Tahoma" w:hAnsi="Tahoma" w:hint="default"/>
        <w:sz w:val="20"/>
        <w:szCs w:val="20"/>
      </w:rPr>
    </w:lvl>
    <w:lvl w:ilvl="2">
      <w:start w:val="1"/>
      <w:numFmt w:val="none"/>
      <w:lvlText w:val="%3"/>
      <w:lvlJc w:val="left"/>
      <w:pPr>
        <w:tabs>
          <w:tab w:val="num" w:pos="1276"/>
        </w:tabs>
        <w:ind w:left="1276" w:hanging="425"/>
      </w:pPr>
      <w:rPr>
        <w:rFonts w:ascii="Tahoma" w:hAnsi="Tahoma" w:hint="default"/>
        <w:sz w:val="20"/>
      </w:rPr>
    </w:lvl>
    <w:lvl w:ilvl="3">
      <w:start w:val="1"/>
      <w:numFmt w:val="none"/>
      <w:lvlText w:val=""/>
      <w:lvlJc w:val="left"/>
      <w:pPr>
        <w:tabs>
          <w:tab w:val="num" w:pos="1701"/>
        </w:tabs>
        <w:ind w:left="1701" w:hanging="425"/>
      </w:pPr>
      <w:rPr>
        <w:rFonts w:ascii="Tahoma" w:hAnsi="Tahoma" w:hint="default"/>
        <w:sz w:val="20"/>
      </w:rPr>
    </w:lvl>
    <w:lvl w:ilvl="4">
      <w:start w:val="1"/>
      <w:numFmt w:val="none"/>
      <w:lvlText w:val=""/>
      <w:lvlJc w:val="left"/>
      <w:pPr>
        <w:tabs>
          <w:tab w:val="num" w:pos="2126"/>
        </w:tabs>
        <w:ind w:left="2126" w:hanging="425"/>
      </w:pPr>
      <w:rPr>
        <w:rFonts w:ascii="Tahoma" w:hAnsi="Tahoma" w:hint="default"/>
        <w:sz w:val="20"/>
      </w:rPr>
    </w:lvl>
    <w:lvl w:ilvl="5">
      <w:start w:val="1"/>
      <w:numFmt w:val="none"/>
      <w:lvlText w:val=""/>
      <w:lvlJc w:val="left"/>
      <w:pPr>
        <w:tabs>
          <w:tab w:val="num" w:pos="2552"/>
        </w:tabs>
        <w:ind w:left="2552" w:hanging="426"/>
      </w:pPr>
      <w:rPr>
        <w:rFonts w:ascii="Tahoma" w:hAnsi="Tahoma" w:hint="default"/>
        <w:sz w:val="20"/>
      </w:rPr>
    </w:lvl>
    <w:lvl w:ilvl="6">
      <w:start w:val="1"/>
      <w:numFmt w:val="none"/>
      <w:lvlText w:val="%7"/>
      <w:lvlJc w:val="left"/>
      <w:pPr>
        <w:tabs>
          <w:tab w:val="num" w:pos="2977"/>
        </w:tabs>
        <w:ind w:left="2977" w:hanging="425"/>
      </w:pPr>
      <w:rPr>
        <w:rFonts w:ascii="Tahoma" w:hAnsi="Tahoma" w:hint="default"/>
        <w:sz w:val="20"/>
      </w:rPr>
    </w:lvl>
    <w:lvl w:ilvl="7">
      <w:start w:val="1"/>
      <w:numFmt w:val="none"/>
      <w:lvlText w:val="%8"/>
      <w:lvlJc w:val="left"/>
      <w:pPr>
        <w:tabs>
          <w:tab w:val="num" w:pos="3402"/>
        </w:tabs>
        <w:ind w:left="3402" w:hanging="425"/>
      </w:pPr>
      <w:rPr>
        <w:rFonts w:ascii="Tahoma" w:hAnsi="Tahoma" w:hint="default"/>
        <w:sz w:val="20"/>
      </w:rPr>
    </w:lvl>
    <w:lvl w:ilvl="8">
      <w:start w:val="1"/>
      <w:numFmt w:val="none"/>
      <w:lvlText w:val="%9"/>
      <w:lvlJc w:val="left"/>
      <w:pPr>
        <w:tabs>
          <w:tab w:val="num" w:pos="3827"/>
        </w:tabs>
        <w:ind w:left="3827" w:hanging="425"/>
      </w:pPr>
      <w:rPr>
        <w:rFonts w:ascii="Tahoma" w:hAnsi="Tahoma" w:hint="default"/>
        <w:color w:val="auto"/>
        <w:sz w:val="20"/>
      </w:rPr>
    </w:lvl>
  </w:abstractNum>
  <w:abstractNum w:abstractNumId="15" w15:restartNumberingAfterBreak="0">
    <w:nsid w:val="0D923D9A"/>
    <w:multiLevelType w:val="multilevel"/>
    <w:tmpl w:val="2DE4FC1C"/>
    <w:styleLink w:val="NumberingType1"/>
    <w:lvl w:ilvl="0">
      <w:start w:val="1"/>
      <w:numFmt w:val="decimal"/>
      <w:lvlText w:val="%1."/>
      <w:lvlJc w:val="left"/>
      <w:pPr>
        <w:tabs>
          <w:tab w:val="num" w:pos="425"/>
        </w:tabs>
        <w:ind w:left="425" w:hanging="425"/>
      </w:pPr>
      <w:rPr>
        <w:rFonts w:ascii="Tahoma" w:hAnsi="Tahoma" w:hint="default"/>
        <w:sz w:val="20"/>
      </w:rPr>
    </w:lvl>
    <w:lvl w:ilvl="1">
      <w:start w:val="1"/>
      <w:numFmt w:val="decimal"/>
      <w:lvlText w:val="%2."/>
      <w:lvlJc w:val="left"/>
      <w:pPr>
        <w:tabs>
          <w:tab w:val="num" w:pos="851"/>
        </w:tabs>
        <w:ind w:left="851" w:hanging="426"/>
      </w:pPr>
      <w:rPr>
        <w:rFonts w:ascii="Tahoma" w:hAnsi="Tahoma" w:hint="default"/>
        <w:sz w:val="20"/>
        <w:szCs w:val="20"/>
      </w:rPr>
    </w:lvl>
    <w:lvl w:ilvl="2">
      <w:start w:val="1"/>
      <w:numFmt w:val="decimal"/>
      <w:lvlText w:val="%3."/>
      <w:lvlJc w:val="left"/>
      <w:pPr>
        <w:tabs>
          <w:tab w:val="num" w:pos="1276"/>
        </w:tabs>
        <w:ind w:left="1276" w:hanging="425"/>
      </w:pPr>
      <w:rPr>
        <w:rFonts w:ascii="Tahoma" w:hAnsi="Tahoma" w:hint="default"/>
        <w:sz w:val="20"/>
      </w:rPr>
    </w:lvl>
    <w:lvl w:ilvl="3">
      <w:start w:val="1"/>
      <w:numFmt w:val="decimal"/>
      <w:lvlText w:val="%4."/>
      <w:lvlJc w:val="left"/>
      <w:pPr>
        <w:tabs>
          <w:tab w:val="num" w:pos="1701"/>
        </w:tabs>
        <w:ind w:left="1701" w:hanging="425"/>
      </w:pPr>
      <w:rPr>
        <w:rFonts w:ascii="Tahoma" w:hAnsi="Tahoma" w:hint="default"/>
        <w:sz w:val="20"/>
      </w:rPr>
    </w:lvl>
    <w:lvl w:ilvl="4">
      <w:start w:val="1"/>
      <w:numFmt w:val="decimal"/>
      <w:lvlText w:val="%5."/>
      <w:lvlJc w:val="left"/>
      <w:pPr>
        <w:tabs>
          <w:tab w:val="num" w:pos="2126"/>
        </w:tabs>
        <w:ind w:left="2126" w:hanging="425"/>
      </w:pPr>
      <w:rPr>
        <w:rFonts w:ascii="Tahoma" w:hAnsi="Tahoma" w:hint="default"/>
        <w:sz w:val="20"/>
      </w:rPr>
    </w:lvl>
    <w:lvl w:ilvl="5">
      <w:start w:val="1"/>
      <w:numFmt w:val="decimal"/>
      <w:lvlText w:val="%6."/>
      <w:lvlJc w:val="left"/>
      <w:pPr>
        <w:tabs>
          <w:tab w:val="num" w:pos="2552"/>
        </w:tabs>
        <w:ind w:left="2552" w:hanging="426"/>
      </w:pPr>
      <w:rPr>
        <w:rFonts w:ascii="Tahoma" w:hAnsi="Tahoma" w:hint="default"/>
        <w:sz w:val="20"/>
      </w:rPr>
    </w:lvl>
    <w:lvl w:ilvl="6">
      <w:start w:val="1"/>
      <w:numFmt w:val="decimal"/>
      <w:lvlText w:val="%7."/>
      <w:lvlJc w:val="left"/>
      <w:pPr>
        <w:tabs>
          <w:tab w:val="num" w:pos="2977"/>
        </w:tabs>
        <w:ind w:left="2977" w:hanging="425"/>
      </w:pPr>
      <w:rPr>
        <w:rFonts w:ascii="Tahoma" w:hAnsi="Tahoma" w:hint="default"/>
        <w:sz w:val="20"/>
      </w:rPr>
    </w:lvl>
    <w:lvl w:ilvl="7">
      <w:start w:val="1"/>
      <w:numFmt w:val="decimal"/>
      <w:lvlText w:val="%8."/>
      <w:lvlJc w:val="left"/>
      <w:pPr>
        <w:tabs>
          <w:tab w:val="num" w:pos="3402"/>
        </w:tabs>
        <w:ind w:left="3402" w:hanging="425"/>
      </w:pPr>
      <w:rPr>
        <w:rFonts w:ascii="Tahoma" w:hAnsi="Tahoma" w:hint="default"/>
        <w:sz w:val="20"/>
      </w:rPr>
    </w:lvl>
    <w:lvl w:ilvl="8">
      <w:start w:val="1"/>
      <w:numFmt w:val="decimal"/>
      <w:lvlText w:val="%9."/>
      <w:lvlJc w:val="left"/>
      <w:pPr>
        <w:tabs>
          <w:tab w:val="num" w:pos="3827"/>
        </w:tabs>
        <w:ind w:left="3828" w:hanging="426"/>
      </w:pPr>
      <w:rPr>
        <w:rFonts w:ascii="Tahoma" w:hAnsi="Tahoma" w:hint="default"/>
        <w:sz w:val="20"/>
      </w:rPr>
    </w:lvl>
  </w:abstractNum>
  <w:abstractNum w:abstractNumId="16" w15:restartNumberingAfterBreak="0">
    <w:nsid w:val="0EC97A4F"/>
    <w:multiLevelType w:val="multilevel"/>
    <w:tmpl w:val="B9BC0EE0"/>
    <w:lvl w:ilvl="0">
      <w:start w:val="1"/>
      <w:numFmt w:val="decimal"/>
      <w:pStyle w:val="1ListParagraph"/>
      <w:lvlText w:val="%1"/>
      <w:lvlJc w:val="left"/>
      <w:pPr>
        <w:ind w:left="425" w:hanging="425"/>
      </w:pPr>
      <w:rPr>
        <w:rFonts w:hint="default"/>
      </w:rPr>
    </w:lvl>
    <w:lvl w:ilvl="1">
      <w:start w:val="1"/>
      <w:numFmt w:val="decimal"/>
      <w:pStyle w:val="2ListParagraph"/>
      <w:lvlText w:val="%1.%2"/>
      <w:lvlJc w:val="left"/>
      <w:pPr>
        <w:ind w:left="850" w:hanging="425"/>
      </w:pPr>
      <w:rPr>
        <w:rFonts w:hint="default"/>
      </w:rPr>
    </w:lvl>
    <w:lvl w:ilvl="2">
      <w:start w:val="1"/>
      <w:numFmt w:val="decimal"/>
      <w:pStyle w:val="3ListParagraph"/>
      <w:lvlText w:val="%1.%2.%3"/>
      <w:lvlJc w:val="left"/>
      <w:pPr>
        <w:ind w:left="1275" w:hanging="425"/>
      </w:pPr>
      <w:rPr>
        <w:rFonts w:hint="default"/>
      </w:rPr>
    </w:lvl>
    <w:lvl w:ilvl="3">
      <w:start w:val="1"/>
      <w:numFmt w:val="decimal"/>
      <w:pStyle w:val="4ListParagraph"/>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7" w15:restartNumberingAfterBreak="0">
    <w:nsid w:val="10622AC4"/>
    <w:multiLevelType w:val="multilevel"/>
    <w:tmpl w:val="A07EA488"/>
    <w:styleLink w:val="NumberingType10"/>
    <w:lvl w:ilvl="0">
      <w:start w:val="1"/>
      <w:numFmt w:val="decimal"/>
      <w:lvlText w:val="(%1)"/>
      <w:lvlJc w:val="left"/>
      <w:pPr>
        <w:tabs>
          <w:tab w:val="num" w:pos="425"/>
        </w:tabs>
        <w:ind w:left="425" w:hanging="425"/>
      </w:pPr>
      <w:rPr>
        <w:rFonts w:ascii="Tahoma" w:hAnsi="Tahoma" w:hint="default"/>
        <w:sz w:val="20"/>
      </w:rPr>
    </w:lvl>
    <w:lvl w:ilvl="1">
      <w:start w:val="1"/>
      <w:numFmt w:val="decimal"/>
      <w:lvlText w:val="(%2)"/>
      <w:lvlJc w:val="left"/>
      <w:pPr>
        <w:tabs>
          <w:tab w:val="num" w:pos="851"/>
        </w:tabs>
        <w:ind w:left="851" w:hanging="426"/>
      </w:pPr>
      <w:rPr>
        <w:rFonts w:ascii="Tahoma" w:hAnsi="Tahoma" w:hint="default"/>
        <w:sz w:val="20"/>
      </w:rPr>
    </w:lvl>
    <w:lvl w:ilvl="2">
      <w:start w:val="1"/>
      <w:numFmt w:val="decimal"/>
      <w:lvlText w:val="(%3)"/>
      <w:lvlJc w:val="left"/>
      <w:pPr>
        <w:tabs>
          <w:tab w:val="num" w:pos="1276"/>
        </w:tabs>
        <w:ind w:left="1276" w:hanging="425"/>
      </w:pPr>
      <w:rPr>
        <w:rFonts w:ascii="Tahoma" w:hAnsi="Tahoma" w:hint="default"/>
        <w:sz w:val="20"/>
      </w:rPr>
    </w:lvl>
    <w:lvl w:ilvl="3">
      <w:start w:val="1"/>
      <w:numFmt w:val="decimal"/>
      <w:lvlText w:val="(%4)"/>
      <w:lvlJc w:val="left"/>
      <w:pPr>
        <w:tabs>
          <w:tab w:val="num" w:pos="1701"/>
        </w:tabs>
        <w:ind w:left="1701" w:hanging="425"/>
      </w:pPr>
      <w:rPr>
        <w:rFonts w:ascii="Tahoma" w:hAnsi="Tahoma" w:hint="default"/>
        <w:sz w:val="20"/>
      </w:rPr>
    </w:lvl>
    <w:lvl w:ilvl="4">
      <w:start w:val="1"/>
      <w:numFmt w:val="decimal"/>
      <w:lvlText w:val="(%5)"/>
      <w:lvlJc w:val="left"/>
      <w:pPr>
        <w:tabs>
          <w:tab w:val="num" w:pos="2126"/>
        </w:tabs>
        <w:ind w:left="2126" w:hanging="425"/>
      </w:pPr>
      <w:rPr>
        <w:rFonts w:ascii="Tahoma" w:hAnsi="Tahoma" w:hint="default"/>
        <w:sz w:val="20"/>
      </w:rPr>
    </w:lvl>
    <w:lvl w:ilvl="5">
      <w:start w:val="1"/>
      <w:numFmt w:val="decimal"/>
      <w:lvlText w:val="(%6)"/>
      <w:lvlJc w:val="left"/>
      <w:pPr>
        <w:tabs>
          <w:tab w:val="num" w:pos="2552"/>
        </w:tabs>
        <w:ind w:left="2552" w:hanging="426"/>
      </w:pPr>
      <w:rPr>
        <w:rFonts w:ascii="Tahoma" w:hAnsi="Tahoma" w:hint="default"/>
        <w:sz w:val="20"/>
      </w:rPr>
    </w:lvl>
    <w:lvl w:ilvl="6">
      <w:start w:val="1"/>
      <w:numFmt w:val="decimal"/>
      <w:lvlText w:val="(%7)"/>
      <w:lvlJc w:val="left"/>
      <w:pPr>
        <w:tabs>
          <w:tab w:val="num" w:pos="2977"/>
        </w:tabs>
        <w:ind w:left="2977" w:hanging="425"/>
      </w:pPr>
      <w:rPr>
        <w:rFonts w:ascii="Tahoma" w:hAnsi="Tahoma" w:hint="default"/>
        <w:sz w:val="20"/>
      </w:rPr>
    </w:lvl>
    <w:lvl w:ilvl="7">
      <w:start w:val="1"/>
      <w:numFmt w:val="decimal"/>
      <w:lvlText w:val="(%8)"/>
      <w:lvlJc w:val="left"/>
      <w:pPr>
        <w:tabs>
          <w:tab w:val="num" w:pos="3402"/>
        </w:tabs>
        <w:ind w:left="3402" w:hanging="425"/>
      </w:pPr>
      <w:rPr>
        <w:rFonts w:ascii="Tahoma" w:hAnsi="Tahoma" w:hint="default"/>
        <w:sz w:val="20"/>
      </w:rPr>
    </w:lvl>
    <w:lvl w:ilvl="8">
      <w:start w:val="1"/>
      <w:numFmt w:val="decimal"/>
      <w:lvlText w:val="(%9)"/>
      <w:lvlJc w:val="left"/>
      <w:pPr>
        <w:tabs>
          <w:tab w:val="num" w:pos="3827"/>
        </w:tabs>
        <w:ind w:left="3827" w:hanging="425"/>
      </w:pPr>
      <w:rPr>
        <w:rFonts w:ascii="Tahoma" w:hAnsi="Tahoma" w:hint="default"/>
        <w:sz w:val="20"/>
      </w:rPr>
    </w:lvl>
  </w:abstractNum>
  <w:abstractNum w:abstractNumId="18" w15:restartNumberingAfterBreak="0">
    <w:nsid w:val="134D2E33"/>
    <w:multiLevelType w:val="hybridMultilevel"/>
    <w:tmpl w:val="EF70594C"/>
    <w:lvl w:ilvl="0" w:tplc="8EF0FF2C">
      <w:start w:val="1"/>
      <w:numFmt w:val="lowerLetter"/>
      <w:pStyle w:val="ListNumberLevel2Bold"/>
      <w:lvlText w:val="%1."/>
      <w:lvlJc w:val="left"/>
      <w:pPr>
        <w:tabs>
          <w:tab w:val="num" w:pos="851"/>
        </w:tabs>
        <w:ind w:left="851" w:hanging="426"/>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194E6DE4"/>
    <w:multiLevelType w:val="hybridMultilevel"/>
    <w:tmpl w:val="40D20364"/>
    <w:lvl w:ilvl="0" w:tplc="B47230C4">
      <w:start w:val="1"/>
      <w:numFmt w:val="decimal"/>
      <w:pStyle w:val="ListNumberLevel1"/>
      <w:lvlText w:val="%1."/>
      <w:lvlJc w:val="left"/>
      <w:pPr>
        <w:tabs>
          <w:tab w:val="num" w:pos="425"/>
        </w:tabs>
        <w:ind w:left="425" w:hanging="425"/>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260A78C2"/>
    <w:multiLevelType w:val="hybridMultilevel"/>
    <w:tmpl w:val="10C234C8"/>
    <w:lvl w:ilvl="0" w:tplc="67EC30D6">
      <w:start w:val="1"/>
      <w:numFmt w:val="bullet"/>
      <w:pStyle w:val="ListBulletLevel4"/>
      <w:lvlText w:val=""/>
      <w:lvlJc w:val="left"/>
      <w:pPr>
        <w:tabs>
          <w:tab w:val="num" w:pos="1701"/>
        </w:tabs>
        <w:ind w:left="1701" w:hanging="425"/>
      </w:pPr>
      <w:rPr>
        <w:rFonts w:ascii="Wingdings" w:hAnsi="Wingdings" w:hint="default"/>
        <w:b w:val="0"/>
        <w:i w:val="0"/>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1162EA"/>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22" w15:restartNumberingAfterBreak="0">
    <w:nsid w:val="278B368E"/>
    <w:multiLevelType w:val="hybridMultilevel"/>
    <w:tmpl w:val="47BEAB4E"/>
    <w:styleLink w:val="1111111"/>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AE13431"/>
    <w:multiLevelType w:val="hybridMultilevel"/>
    <w:tmpl w:val="074430D8"/>
    <w:lvl w:ilvl="0" w:tplc="2BE44EF4">
      <w:start w:val="1"/>
      <w:numFmt w:val="decimal"/>
      <w:pStyle w:val="ListNumber2"/>
      <w:lvlText w:val="%1."/>
      <w:lvlJc w:val="left"/>
      <w:pPr>
        <w:tabs>
          <w:tab w:val="num" w:pos="851"/>
        </w:tabs>
        <w:ind w:left="851" w:hanging="426"/>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1541E7B"/>
    <w:multiLevelType w:val="multilevel"/>
    <w:tmpl w:val="8722B984"/>
    <w:lvl w:ilvl="0">
      <w:start w:val="1"/>
      <w:numFmt w:val="decimal"/>
      <w:pStyle w:val="Heading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Calibri" w:hAnsi="Calibri" w:cs="Times New Roman" w:hint="default"/>
        <w:b/>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64110E3"/>
    <w:multiLevelType w:val="multilevel"/>
    <w:tmpl w:val="C352D62E"/>
    <w:styleLink w:val="NumberingType1Bold"/>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26" w15:restartNumberingAfterBreak="0">
    <w:nsid w:val="377120AB"/>
    <w:multiLevelType w:val="multilevel"/>
    <w:tmpl w:val="37CCF02A"/>
    <w:styleLink w:val="Style1"/>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Arial" w:hAnsi="Aria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27" w15:restartNumberingAfterBreak="0">
    <w:nsid w:val="3F1D6B24"/>
    <w:multiLevelType w:val="multilevel"/>
    <w:tmpl w:val="E99CB2EE"/>
    <w:styleLink w:val="NumberingType1Bold0"/>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28" w15:restartNumberingAfterBreak="0">
    <w:nsid w:val="439A1C50"/>
    <w:multiLevelType w:val="hybridMultilevel"/>
    <w:tmpl w:val="DB366A98"/>
    <w:lvl w:ilvl="0" w:tplc="25163A38">
      <w:start w:val="1"/>
      <w:numFmt w:val="bullet"/>
      <w:pStyle w:val="ListBulletLevel3"/>
      <w:lvlText w:val=""/>
      <w:lvlJc w:val="left"/>
      <w:pPr>
        <w:tabs>
          <w:tab w:val="num" w:pos="1276"/>
        </w:tabs>
        <w:ind w:left="1276" w:hanging="425"/>
      </w:pPr>
      <w:rPr>
        <w:rFonts w:ascii="Wingdings 3" w:hAnsi="Wingdings 3" w:hint="default"/>
        <w:b/>
        <w:i w:val="0"/>
        <w:spacing w:val="0"/>
        <w:w w:val="100"/>
        <w:kern w:val="0"/>
        <w:position w:val="0"/>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2864ED"/>
    <w:multiLevelType w:val="hybridMultilevel"/>
    <w:tmpl w:val="E7926370"/>
    <w:lvl w:ilvl="0" w:tplc="62A277A6">
      <w:start w:val="1"/>
      <w:numFmt w:val="bullet"/>
      <w:pStyle w:val="Bullet1"/>
      <w:lvlText w:val=""/>
      <w:lvlJc w:val="left"/>
      <w:pPr>
        <w:tabs>
          <w:tab w:val="num" w:pos="360"/>
        </w:tabs>
        <w:ind w:left="360" w:hanging="360"/>
      </w:pPr>
      <w:rPr>
        <w:rFonts w:ascii="Symbol" w:hAnsi="Symbol" w:hint="default"/>
        <w:sz w:val="16"/>
      </w:rPr>
    </w:lvl>
    <w:lvl w:ilvl="1" w:tplc="B8AACA46">
      <w:start w:val="1"/>
      <w:numFmt w:val="bullet"/>
      <w:lvlText w:val=""/>
      <w:lvlJc w:val="left"/>
      <w:pPr>
        <w:tabs>
          <w:tab w:val="num" w:pos="1437"/>
        </w:tabs>
        <w:ind w:left="1647" w:hanging="567"/>
      </w:pPr>
      <w:rPr>
        <w:rFonts w:ascii="Symbol" w:hAnsi="Symbol" w:hint="default"/>
        <w:sz w:val="1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8C6023"/>
    <w:multiLevelType w:val="multilevel"/>
    <w:tmpl w:val="2CBEC4A0"/>
    <w:lvl w:ilvl="0">
      <w:start w:val="1"/>
      <w:numFmt w:val="bullet"/>
      <w:pStyle w:val="SecondlevelListParagraph"/>
      <w:lvlText w:val="o"/>
      <w:lvlJc w:val="left"/>
      <w:pPr>
        <w:ind w:left="851" w:hanging="426"/>
      </w:pPr>
      <w:rPr>
        <w:rFonts w:ascii="Courier New" w:hAnsi="Courier New" w:hint="default"/>
      </w:rPr>
    </w:lvl>
    <w:lvl w:ilvl="1">
      <w:start w:val="1"/>
      <w:numFmt w:val="bullet"/>
      <w:lvlText w:val="o"/>
      <w:lvlJc w:val="left"/>
      <w:pPr>
        <w:ind w:left="850" w:firstLine="0"/>
      </w:pPr>
      <w:rPr>
        <w:rFonts w:ascii="Courier New" w:hAnsi="Courier New" w:hint="default"/>
      </w:rPr>
    </w:lvl>
    <w:lvl w:ilvl="2">
      <w:start w:val="1"/>
      <w:numFmt w:val="bullet"/>
      <w:lvlText w:val=""/>
      <w:lvlJc w:val="left"/>
      <w:pPr>
        <w:ind w:left="1275" w:firstLine="0"/>
      </w:pPr>
      <w:rPr>
        <w:rFonts w:ascii="Wingdings" w:hAnsi="Wingdings" w:hint="default"/>
      </w:rPr>
    </w:lvl>
    <w:lvl w:ilvl="3">
      <w:start w:val="1"/>
      <w:numFmt w:val="bullet"/>
      <w:lvlText w:val=""/>
      <w:lvlJc w:val="left"/>
      <w:pPr>
        <w:ind w:left="1700" w:firstLine="0"/>
      </w:pPr>
      <w:rPr>
        <w:rFonts w:ascii="Symbol" w:hAnsi="Symbol" w:hint="default"/>
      </w:rPr>
    </w:lvl>
    <w:lvl w:ilvl="4">
      <w:start w:val="1"/>
      <w:numFmt w:val="bullet"/>
      <w:lvlText w:val="o"/>
      <w:lvlJc w:val="left"/>
      <w:pPr>
        <w:ind w:left="2125" w:firstLine="0"/>
      </w:pPr>
      <w:rPr>
        <w:rFonts w:ascii="Courier New" w:hAnsi="Courier New" w:cs="Courier New" w:hint="default"/>
      </w:rPr>
    </w:lvl>
    <w:lvl w:ilvl="5">
      <w:start w:val="1"/>
      <w:numFmt w:val="bullet"/>
      <w:lvlText w:val=""/>
      <w:lvlJc w:val="left"/>
      <w:pPr>
        <w:ind w:left="2550" w:firstLine="0"/>
      </w:pPr>
      <w:rPr>
        <w:rFonts w:ascii="Wingdings" w:hAnsi="Wingdings" w:hint="default"/>
      </w:rPr>
    </w:lvl>
    <w:lvl w:ilvl="6">
      <w:start w:val="1"/>
      <w:numFmt w:val="bullet"/>
      <w:lvlText w:val=""/>
      <w:lvlJc w:val="left"/>
      <w:pPr>
        <w:ind w:left="2975" w:firstLine="0"/>
      </w:pPr>
      <w:rPr>
        <w:rFonts w:ascii="Symbol" w:hAnsi="Symbol" w:hint="default"/>
      </w:rPr>
    </w:lvl>
    <w:lvl w:ilvl="7">
      <w:start w:val="1"/>
      <w:numFmt w:val="bullet"/>
      <w:lvlText w:val="o"/>
      <w:lvlJc w:val="left"/>
      <w:pPr>
        <w:ind w:left="3400" w:firstLine="0"/>
      </w:pPr>
      <w:rPr>
        <w:rFonts w:ascii="Courier New" w:hAnsi="Courier New" w:cs="Courier New" w:hint="default"/>
      </w:rPr>
    </w:lvl>
    <w:lvl w:ilvl="8">
      <w:start w:val="1"/>
      <w:numFmt w:val="bullet"/>
      <w:lvlText w:val=""/>
      <w:lvlJc w:val="left"/>
      <w:pPr>
        <w:ind w:left="3825" w:firstLine="0"/>
      </w:pPr>
      <w:rPr>
        <w:rFonts w:ascii="Wingdings" w:hAnsi="Wingdings" w:hint="default"/>
      </w:rPr>
    </w:lvl>
  </w:abstractNum>
  <w:abstractNum w:abstractNumId="31" w15:restartNumberingAfterBreak="0">
    <w:nsid w:val="49E105E1"/>
    <w:multiLevelType w:val="multilevel"/>
    <w:tmpl w:val="BB985FFA"/>
    <w:lvl w:ilvl="0">
      <w:start w:val="1"/>
      <w:numFmt w:val="bullet"/>
      <w:pStyle w:val="FourthLevelListParagraph"/>
      <w:lvlText w:val=""/>
      <w:lvlJc w:val="left"/>
      <w:pPr>
        <w:ind w:left="1701" w:hanging="425"/>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32" w15:restartNumberingAfterBreak="0">
    <w:nsid w:val="4B327483"/>
    <w:multiLevelType w:val="singleLevel"/>
    <w:tmpl w:val="D0F83B1E"/>
    <w:lvl w:ilvl="0">
      <w:start w:val="1"/>
      <w:numFmt w:val="bullet"/>
      <w:pStyle w:val="NormalItem"/>
      <w:lvlText w:val=""/>
      <w:lvlJc w:val="left"/>
      <w:pPr>
        <w:tabs>
          <w:tab w:val="num" w:pos="2552"/>
        </w:tabs>
        <w:ind w:left="2552" w:hanging="397"/>
      </w:pPr>
      <w:rPr>
        <w:rFonts w:ascii="Wingdings" w:hAnsi="Wingdings" w:hint="default"/>
        <w:sz w:val="14"/>
      </w:rPr>
    </w:lvl>
  </w:abstractNum>
  <w:abstractNum w:abstractNumId="33" w15:restartNumberingAfterBreak="0">
    <w:nsid w:val="4C5224C1"/>
    <w:multiLevelType w:val="multilevel"/>
    <w:tmpl w:val="B564667E"/>
    <w:lvl w:ilvl="0">
      <w:start w:val="1"/>
      <w:numFmt w:val="bullet"/>
      <w:pStyle w:val="FirstLevelListParagraph"/>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34" w15:restartNumberingAfterBreak="0">
    <w:nsid w:val="4E171236"/>
    <w:multiLevelType w:val="hybridMultilevel"/>
    <w:tmpl w:val="3B020EBA"/>
    <w:lvl w:ilvl="0" w:tplc="C186E6C2">
      <w:start w:val="1"/>
      <w:numFmt w:val="decimal"/>
      <w:pStyle w:val="ListNumberLevel1Bold"/>
      <w:lvlText w:val="%1."/>
      <w:lvlJc w:val="left"/>
      <w:pPr>
        <w:tabs>
          <w:tab w:val="num" w:pos="425"/>
        </w:tabs>
        <w:ind w:left="425" w:hanging="425"/>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4F0C541D"/>
    <w:multiLevelType w:val="multilevel"/>
    <w:tmpl w:val="7F88EFBE"/>
    <w:lvl w:ilvl="0">
      <w:start w:val="1"/>
      <w:numFmt w:val="decimal"/>
      <w:lvlText w:val="%1."/>
      <w:lvlJc w:val="left"/>
      <w:pPr>
        <w:ind w:left="360" w:hanging="360"/>
      </w:pPr>
      <w:rPr>
        <w:rFonts w:hint="default"/>
      </w:rPr>
    </w:lvl>
    <w:lvl w:ilvl="1">
      <w:start w:val="1"/>
      <w:numFmt w:val="decimal"/>
      <w:pStyle w:val="Heading2"/>
      <w:lvlText w:val="2.%2."/>
      <w:lvlJc w:val="left"/>
      <w:pPr>
        <w:ind w:left="792" w:hanging="432"/>
      </w:pPr>
      <w:rPr>
        <w:rFonts w:hint="default"/>
        <w:b/>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lang w:val="en-US"/>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36" w15:restartNumberingAfterBreak="0">
    <w:nsid w:val="50325C22"/>
    <w:multiLevelType w:val="multilevel"/>
    <w:tmpl w:val="011CD0F4"/>
    <w:styleLink w:val="NumberingType11"/>
    <w:lvl w:ilvl="0">
      <w:start w:val="1"/>
      <w:numFmt w:val="decimal"/>
      <w:lvlText w:val="%1)"/>
      <w:lvlJc w:val="left"/>
      <w:pPr>
        <w:tabs>
          <w:tab w:val="num" w:pos="425"/>
        </w:tabs>
        <w:ind w:left="425" w:hanging="425"/>
      </w:pPr>
      <w:rPr>
        <w:rFonts w:ascii="Tahoma" w:hAnsi="Tahoma" w:hint="default"/>
        <w:b w:val="0"/>
        <w:i w:val="0"/>
        <w:sz w:val="20"/>
        <w:szCs w:val="20"/>
      </w:rPr>
    </w:lvl>
    <w:lvl w:ilvl="1">
      <w:start w:val="1"/>
      <w:numFmt w:val="decimal"/>
      <w:lvlText w:val="%2)"/>
      <w:lvlJc w:val="left"/>
      <w:pPr>
        <w:tabs>
          <w:tab w:val="num" w:pos="851"/>
        </w:tabs>
        <w:ind w:left="851" w:hanging="426"/>
      </w:pPr>
      <w:rPr>
        <w:rFonts w:ascii="Tahoma" w:hAnsi="Tahoma" w:hint="default"/>
        <w:b w:val="0"/>
        <w:i w:val="0"/>
        <w:sz w:val="20"/>
        <w:szCs w:val="20"/>
      </w:rPr>
    </w:lvl>
    <w:lvl w:ilvl="2">
      <w:start w:val="1"/>
      <w:numFmt w:val="decimal"/>
      <w:lvlText w:val="%3)"/>
      <w:lvlJc w:val="left"/>
      <w:pPr>
        <w:tabs>
          <w:tab w:val="num" w:pos="1276"/>
        </w:tabs>
        <w:ind w:left="1276" w:hanging="425"/>
      </w:pPr>
      <w:rPr>
        <w:rFonts w:ascii="Tahoma" w:hAnsi="Tahoma" w:hint="default"/>
        <w:b w:val="0"/>
        <w:i w:val="0"/>
        <w:sz w:val="20"/>
        <w:szCs w:val="20"/>
      </w:rPr>
    </w:lvl>
    <w:lvl w:ilvl="3">
      <w:start w:val="1"/>
      <w:numFmt w:val="decimal"/>
      <w:lvlText w:val="%4)"/>
      <w:lvlJc w:val="left"/>
      <w:pPr>
        <w:tabs>
          <w:tab w:val="num" w:pos="1701"/>
        </w:tabs>
        <w:ind w:left="1701" w:hanging="425"/>
      </w:pPr>
      <w:rPr>
        <w:rFonts w:ascii="Tahoma" w:hAnsi="Tahoma" w:hint="default"/>
        <w:b w:val="0"/>
        <w:i w:val="0"/>
        <w:sz w:val="20"/>
        <w:szCs w:val="20"/>
      </w:rPr>
    </w:lvl>
    <w:lvl w:ilvl="4">
      <w:start w:val="1"/>
      <w:numFmt w:val="decimal"/>
      <w:lvlText w:val="%5)"/>
      <w:lvlJc w:val="left"/>
      <w:pPr>
        <w:tabs>
          <w:tab w:val="num" w:pos="2126"/>
        </w:tabs>
        <w:ind w:left="2126" w:hanging="425"/>
      </w:pPr>
      <w:rPr>
        <w:rFonts w:ascii="Tahoma" w:hAnsi="Tahoma" w:hint="default"/>
        <w:b w:val="0"/>
        <w:i w:val="0"/>
        <w:sz w:val="20"/>
        <w:szCs w:val="20"/>
      </w:rPr>
    </w:lvl>
    <w:lvl w:ilvl="5">
      <w:start w:val="1"/>
      <w:numFmt w:val="decimal"/>
      <w:lvlText w:val="%6)"/>
      <w:lvlJc w:val="left"/>
      <w:pPr>
        <w:tabs>
          <w:tab w:val="num" w:pos="2552"/>
        </w:tabs>
        <w:ind w:left="2552" w:hanging="426"/>
      </w:pPr>
      <w:rPr>
        <w:rFonts w:ascii="Tahoma" w:hAnsi="Tahoma" w:hint="default"/>
        <w:b w:val="0"/>
        <w:i w:val="0"/>
        <w:sz w:val="20"/>
        <w:szCs w:val="20"/>
      </w:rPr>
    </w:lvl>
    <w:lvl w:ilvl="6">
      <w:start w:val="1"/>
      <w:numFmt w:val="decimal"/>
      <w:lvlText w:val="%7)"/>
      <w:lvlJc w:val="left"/>
      <w:pPr>
        <w:tabs>
          <w:tab w:val="num" w:pos="2977"/>
        </w:tabs>
        <w:ind w:left="2977" w:hanging="425"/>
      </w:pPr>
      <w:rPr>
        <w:rFonts w:ascii="Tahoma" w:hAnsi="Tahoma" w:hint="default"/>
        <w:b w:val="0"/>
        <w:i w:val="0"/>
        <w:sz w:val="20"/>
        <w:szCs w:val="20"/>
      </w:rPr>
    </w:lvl>
    <w:lvl w:ilvl="7">
      <w:start w:val="1"/>
      <w:numFmt w:val="decimal"/>
      <w:lvlText w:val="%8)"/>
      <w:lvlJc w:val="left"/>
      <w:pPr>
        <w:tabs>
          <w:tab w:val="num" w:pos="3402"/>
        </w:tabs>
        <w:ind w:left="3402" w:hanging="425"/>
      </w:pPr>
      <w:rPr>
        <w:rFonts w:ascii="Tahoma" w:hAnsi="Tahoma" w:hint="default"/>
        <w:b w:val="0"/>
        <w:i w:val="0"/>
        <w:sz w:val="20"/>
        <w:szCs w:val="20"/>
      </w:rPr>
    </w:lvl>
    <w:lvl w:ilvl="8">
      <w:start w:val="1"/>
      <w:numFmt w:val="decimal"/>
      <w:lvlText w:val="%9)"/>
      <w:lvlJc w:val="left"/>
      <w:pPr>
        <w:tabs>
          <w:tab w:val="num" w:pos="3827"/>
        </w:tabs>
        <w:ind w:left="3827" w:hanging="425"/>
      </w:pPr>
      <w:rPr>
        <w:rFonts w:ascii="Tahoma" w:hAnsi="Tahoma" w:hint="default"/>
        <w:b w:val="0"/>
        <w:i w:val="0"/>
        <w:sz w:val="20"/>
        <w:szCs w:val="20"/>
      </w:rPr>
    </w:lvl>
  </w:abstractNum>
  <w:abstractNum w:abstractNumId="37" w15:restartNumberingAfterBreak="0">
    <w:nsid w:val="5C5A27E9"/>
    <w:multiLevelType w:val="hybridMultilevel"/>
    <w:tmpl w:val="BA0E4908"/>
    <w:lvl w:ilvl="0" w:tplc="08090001">
      <w:start w:val="1"/>
      <w:numFmt w:val="bullet"/>
      <w:lvlText w:val=""/>
      <w:lvlJc w:val="left"/>
      <w:pPr>
        <w:ind w:left="943" w:hanging="360"/>
      </w:pPr>
      <w:rPr>
        <w:rFonts w:ascii="Symbol" w:hAnsi="Symbol" w:hint="default"/>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38" w15:restartNumberingAfterBreak="0">
    <w:nsid w:val="5F063EDE"/>
    <w:multiLevelType w:val="hybridMultilevel"/>
    <w:tmpl w:val="C3CCF192"/>
    <w:lvl w:ilvl="0" w:tplc="386AA70E">
      <w:start w:val="1"/>
      <w:numFmt w:val="bullet"/>
      <w:pStyle w:val="ListActor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D60D86"/>
    <w:multiLevelType w:val="multilevel"/>
    <w:tmpl w:val="D3A62DB0"/>
    <w:styleLink w:val="NumberedLists"/>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62691441"/>
    <w:multiLevelType w:val="multilevel"/>
    <w:tmpl w:val="7A94DC94"/>
    <w:styleLink w:val="ListNumberNested"/>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left"/>
      <w:pPr>
        <w:tabs>
          <w:tab w:val="num" w:pos="3827"/>
        </w:tabs>
        <w:ind w:left="3827" w:hanging="425"/>
      </w:pPr>
      <w:rPr>
        <w:rFonts w:hint="default"/>
      </w:rPr>
    </w:lvl>
  </w:abstractNum>
  <w:abstractNum w:abstractNumId="41" w15:restartNumberingAfterBreak="0">
    <w:nsid w:val="62B6347D"/>
    <w:multiLevelType w:val="hybridMultilevel"/>
    <w:tmpl w:val="9A38DA94"/>
    <w:lvl w:ilvl="0" w:tplc="C8923732">
      <w:start w:val="1"/>
      <w:numFmt w:val="lowerRoman"/>
      <w:pStyle w:val="ListNumberLevel3"/>
      <w:lvlText w:val="%1."/>
      <w:lvlJc w:val="left"/>
      <w:pPr>
        <w:tabs>
          <w:tab w:val="num" w:pos="1276"/>
        </w:tabs>
        <w:ind w:left="1276" w:hanging="425"/>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64E15F43"/>
    <w:multiLevelType w:val="hybridMultilevel"/>
    <w:tmpl w:val="D0FC11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3" w15:restartNumberingAfterBreak="0">
    <w:nsid w:val="661C1E0A"/>
    <w:multiLevelType w:val="hybridMultilevel"/>
    <w:tmpl w:val="D8781620"/>
    <w:lvl w:ilvl="0" w:tplc="C55E3CC6">
      <w:start w:val="1"/>
      <w:numFmt w:val="bullet"/>
      <w:pStyle w:val="ListBulletLevel5"/>
      <w:lvlText w:val=""/>
      <w:lvlJc w:val="left"/>
      <w:pPr>
        <w:tabs>
          <w:tab w:val="num" w:pos="2126"/>
        </w:tabs>
        <w:ind w:left="2126" w:hanging="425"/>
      </w:pPr>
      <w:rPr>
        <w:rFonts w:ascii="Wingdings 3" w:hAnsi="Wingdings 3" w:hint="default"/>
        <w:b w:val="0"/>
        <w:i w:val="0"/>
        <w:color w:val="auto"/>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39478C"/>
    <w:multiLevelType w:val="multilevel"/>
    <w:tmpl w:val="E1B0DED0"/>
    <w:styleLink w:val="ListBulletNested"/>
    <w:lvl w:ilvl="0">
      <w:start w:val="1"/>
      <w:numFmt w:val="bullet"/>
      <w:lvlText w:val=""/>
      <w:lvlJc w:val="left"/>
      <w:pPr>
        <w:tabs>
          <w:tab w:val="num" w:pos="425"/>
        </w:tabs>
        <w:ind w:left="425" w:hanging="425"/>
      </w:pPr>
      <w:rPr>
        <w:rFonts w:ascii="Symbol" w:hAnsi="Symbol" w:hint="default"/>
        <w:b w:val="0"/>
        <w:i w:val="0"/>
        <w:color w:val="auto"/>
        <w:sz w:val="24"/>
        <w:szCs w:val="24"/>
      </w:rPr>
    </w:lvl>
    <w:lvl w:ilvl="1">
      <w:start w:val="1"/>
      <w:numFmt w:val="bullet"/>
      <w:lvlText w:val="–"/>
      <w:lvlJc w:val="left"/>
      <w:pPr>
        <w:tabs>
          <w:tab w:val="num" w:pos="851"/>
        </w:tabs>
        <w:ind w:left="851" w:hanging="426"/>
      </w:pPr>
      <w:rPr>
        <w:rFonts w:ascii="Tahoma" w:hAnsi="Tahoma" w:hint="default"/>
        <w:b w:val="0"/>
        <w:i w:val="0"/>
        <w:color w:val="auto"/>
        <w:sz w:val="22"/>
        <w:szCs w:val="22"/>
      </w:rPr>
    </w:lvl>
    <w:lvl w:ilvl="2">
      <w:start w:val="1"/>
      <w:numFmt w:val="bullet"/>
      <w:lvlText w:val=""/>
      <w:lvlJc w:val="left"/>
      <w:pPr>
        <w:tabs>
          <w:tab w:val="num" w:pos="1276"/>
        </w:tabs>
        <w:ind w:left="1276" w:hanging="425"/>
      </w:pPr>
      <w:rPr>
        <w:rFonts w:ascii="Wingdings 3" w:hAnsi="Wingdings 3" w:hint="default"/>
        <w:b/>
        <w:i w:val="0"/>
        <w:color w:val="auto"/>
        <w:sz w:val="20"/>
        <w:szCs w:val="20"/>
      </w:rPr>
    </w:lvl>
    <w:lvl w:ilvl="3">
      <w:start w:val="1"/>
      <w:numFmt w:val="bullet"/>
      <w:lvlText w:val=""/>
      <w:lvlJc w:val="left"/>
      <w:pPr>
        <w:tabs>
          <w:tab w:val="num" w:pos="1701"/>
        </w:tabs>
        <w:ind w:left="1701" w:hanging="425"/>
      </w:pPr>
      <w:rPr>
        <w:rFonts w:ascii="Wingdings" w:hAnsi="Wingdings" w:hint="default"/>
        <w:b w:val="0"/>
        <w:i w:val="0"/>
        <w:color w:val="auto"/>
        <w:sz w:val="22"/>
        <w:szCs w:val="22"/>
      </w:rPr>
    </w:lvl>
    <w:lvl w:ilvl="4">
      <w:start w:val="1"/>
      <w:numFmt w:val="bullet"/>
      <w:lvlText w:val=""/>
      <w:lvlJc w:val="left"/>
      <w:pPr>
        <w:tabs>
          <w:tab w:val="num" w:pos="2126"/>
        </w:tabs>
        <w:ind w:left="2126" w:hanging="425"/>
      </w:pPr>
      <w:rPr>
        <w:rFonts w:ascii="Wingdings 3" w:hAnsi="Wingdings 3" w:hint="default"/>
        <w:b w:val="0"/>
        <w:i w:val="0"/>
        <w:color w:val="auto"/>
        <w:sz w:val="22"/>
        <w:szCs w:val="22"/>
      </w:rPr>
    </w:lvl>
    <w:lvl w:ilvl="5">
      <w:start w:val="1"/>
      <w:numFmt w:val="bullet"/>
      <w:lvlText w:val="•"/>
      <w:lvlJc w:val="left"/>
      <w:pPr>
        <w:tabs>
          <w:tab w:val="num" w:pos="2552"/>
        </w:tabs>
        <w:ind w:left="2552" w:hanging="426"/>
      </w:pPr>
      <w:rPr>
        <w:rFonts w:ascii="Tahoma" w:hAnsi="Tahoma" w:hint="default"/>
        <w:b w:val="0"/>
        <w:i w:val="0"/>
        <w:color w:val="auto"/>
        <w:sz w:val="24"/>
        <w:szCs w:val="24"/>
      </w:rPr>
    </w:lvl>
    <w:lvl w:ilvl="6">
      <w:start w:val="1"/>
      <w:numFmt w:val="bullet"/>
      <w:lvlText w:val="–"/>
      <w:lvlJc w:val="left"/>
      <w:pPr>
        <w:tabs>
          <w:tab w:val="num" w:pos="2977"/>
        </w:tabs>
        <w:ind w:left="2977" w:hanging="425"/>
      </w:pPr>
      <w:rPr>
        <w:rFonts w:ascii="Tahoma" w:hAnsi="Tahoma" w:hint="default"/>
        <w:b w:val="0"/>
        <w:i w:val="0"/>
        <w:color w:val="auto"/>
        <w:sz w:val="22"/>
        <w:szCs w:val="22"/>
      </w:rPr>
    </w:lvl>
    <w:lvl w:ilvl="7">
      <w:start w:val="1"/>
      <w:numFmt w:val="bullet"/>
      <w:lvlText w:val=""/>
      <w:lvlJc w:val="left"/>
      <w:pPr>
        <w:tabs>
          <w:tab w:val="num" w:pos="3402"/>
        </w:tabs>
        <w:ind w:left="3402" w:hanging="425"/>
      </w:pPr>
      <w:rPr>
        <w:rFonts w:ascii="Wingdings 3" w:hAnsi="Wingdings 3" w:hint="default"/>
        <w:b/>
        <w:i w:val="0"/>
        <w:color w:val="auto"/>
        <w:sz w:val="20"/>
        <w:szCs w:val="20"/>
      </w:rPr>
    </w:lvl>
    <w:lvl w:ilvl="8">
      <w:start w:val="1"/>
      <w:numFmt w:val="bullet"/>
      <w:lvlText w:val=""/>
      <w:lvlJc w:val="left"/>
      <w:pPr>
        <w:tabs>
          <w:tab w:val="num" w:pos="3827"/>
        </w:tabs>
        <w:ind w:left="3827" w:hanging="425"/>
      </w:pPr>
      <w:rPr>
        <w:rFonts w:ascii="Wingdings" w:hAnsi="Wingdings" w:hint="default"/>
        <w:b w:val="0"/>
        <w:i w:val="0"/>
        <w:color w:val="auto"/>
        <w:sz w:val="22"/>
        <w:szCs w:val="22"/>
      </w:rPr>
    </w:lvl>
  </w:abstractNum>
  <w:abstractNum w:abstractNumId="45" w15:restartNumberingAfterBreak="0">
    <w:nsid w:val="68723BB8"/>
    <w:multiLevelType w:val="multilevel"/>
    <w:tmpl w:val="B9E4FEFA"/>
    <w:styleLink w:val="NumberingType1Bold1"/>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46" w15:restartNumberingAfterBreak="0">
    <w:nsid w:val="6A01729F"/>
    <w:multiLevelType w:val="hybridMultilevel"/>
    <w:tmpl w:val="219495E0"/>
    <w:lvl w:ilvl="0" w:tplc="7536FD6C">
      <w:start w:val="1"/>
      <w:numFmt w:val="lowerLetter"/>
      <w:pStyle w:val="ListNumberLevel2"/>
      <w:lvlText w:val="%1."/>
      <w:lvlJc w:val="left"/>
      <w:pPr>
        <w:tabs>
          <w:tab w:val="num" w:pos="851"/>
        </w:tabs>
        <w:ind w:left="851" w:hanging="426"/>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15:restartNumberingAfterBreak="0">
    <w:nsid w:val="727E0BC7"/>
    <w:multiLevelType w:val="hybridMultilevel"/>
    <w:tmpl w:val="058ACB92"/>
    <w:lvl w:ilvl="0" w:tplc="D160E432">
      <w:start w:val="1"/>
      <w:numFmt w:val="bullet"/>
      <w:pStyle w:val="ListBulletLevel1"/>
      <w:lvlText w:val=""/>
      <w:lvlJc w:val="left"/>
      <w:pPr>
        <w:tabs>
          <w:tab w:val="num" w:pos="425"/>
        </w:tabs>
        <w:ind w:left="425" w:hanging="425"/>
      </w:pPr>
      <w:rPr>
        <w:rFonts w:ascii="Symbol" w:hAnsi="Symbol" w:hint="default"/>
        <w:b w:val="0"/>
        <w:i w:val="0"/>
        <w:color w:val="auto"/>
        <w:spacing w:val="0"/>
        <w:w w:val="100"/>
        <w:kern w:val="0"/>
        <w:position w:val="0"/>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8876E5"/>
    <w:multiLevelType w:val="multilevel"/>
    <w:tmpl w:val="3A88DC5C"/>
    <w:styleLink w:val="ListNumberNested-Bold"/>
    <w:lvl w:ilvl="0">
      <w:start w:val="1"/>
      <w:numFmt w:val="decimal"/>
      <w:lvlText w:val="%1."/>
      <w:lvlJc w:val="left"/>
      <w:pPr>
        <w:tabs>
          <w:tab w:val="num" w:pos="425"/>
        </w:tabs>
        <w:ind w:left="425" w:hanging="425"/>
      </w:pPr>
      <w:rPr>
        <w:rFonts w:hint="default"/>
        <w:b/>
      </w:rPr>
    </w:lvl>
    <w:lvl w:ilvl="1">
      <w:start w:val="1"/>
      <w:numFmt w:val="lowerLetter"/>
      <w:lvlText w:val="%2."/>
      <w:lvlJc w:val="left"/>
      <w:pPr>
        <w:tabs>
          <w:tab w:val="num" w:pos="851"/>
        </w:tabs>
        <w:ind w:left="851" w:hanging="426"/>
      </w:pPr>
      <w:rPr>
        <w:rFonts w:hint="default"/>
        <w:b/>
      </w:rPr>
    </w:lvl>
    <w:lvl w:ilvl="2">
      <w:start w:val="1"/>
      <w:numFmt w:val="lowerRoman"/>
      <w:lvlText w:val="%3."/>
      <w:lvlJc w:val="left"/>
      <w:pPr>
        <w:tabs>
          <w:tab w:val="num" w:pos="1276"/>
        </w:tabs>
        <w:ind w:left="1276" w:hanging="425"/>
      </w:pPr>
      <w:rPr>
        <w:rFonts w:hint="default"/>
        <w:b/>
      </w:rPr>
    </w:lvl>
    <w:lvl w:ilvl="3">
      <w:start w:val="1"/>
      <w:numFmt w:val="decimal"/>
      <w:lvlText w:val="%4)"/>
      <w:lvlJc w:val="left"/>
      <w:pPr>
        <w:tabs>
          <w:tab w:val="num" w:pos="1701"/>
        </w:tabs>
        <w:ind w:left="1701" w:hanging="425"/>
      </w:pPr>
      <w:rPr>
        <w:rFonts w:hint="default"/>
        <w:b/>
      </w:rPr>
    </w:lvl>
    <w:lvl w:ilvl="4">
      <w:start w:val="1"/>
      <w:numFmt w:val="lowerLetter"/>
      <w:lvlText w:val="%5)"/>
      <w:lvlJc w:val="left"/>
      <w:pPr>
        <w:tabs>
          <w:tab w:val="num" w:pos="2126"/>
        </w:tabs>
        <w:ind w:left="2126" w:hanging="425"/>
      </w:pPr>
      <w:rPr>
        <w:rFonts w:hint="default"/>
        <w:b/>
      </w:rPr>
    </w:lvl>
    <w:lvl w:ilvl="5">
      <w:start w:val="1"/>
      <w:numFmt w:val="lowerRoman"/>
      <w:lvlText w:val="%6)"/>
      <w:lvlJc w:val="left"/>
      <w:pPr>
        <w:tabs>
          <w:tab w:val="num" w:pos="2552"/>
        </w:tabs>
        <w:ind w:left="2552" w:hanging="426"/>
      </w:pPr>
      <w:rPr>
        <w:rFonts w:hint="default"/>
        <w:b/>
      </w:rPr>
    </w:lvl>
    <w:lvl w:ilvl="6">
      <w:start w:val="1"/>
      <w:numFmt w:val="decimal"/>
      <w:lvlText w:val="(%7)"/>
      <w:lvlJc w:val="left"/>
      <w:pPr>
        <w:tabs>
          <w:tab w:val="num" w:pos="2977"/>
        </w:tabs>
        <w:ind w:left="2977" w:hanging="425"/>
      </w:pPr>
      <w:rPr>
        <w:rFonts w:hint="default"/>
        <w:b/>
      </w:rPr>
    </w:lvl>
    <w:lvl w:ilvl="7">
      <w:start w:val="1"/>
      <w:numFmt w:val="lowerLetter"/>
      <w:lvlText w:val="(%8)"/>
      <w:lvlJc w:val="left"/>
      <w:pPr>
        <w:tabs>
          <w:tab w:val="num" w:pos="3402"/>
        </w:tabs>
        <w:ind w:left="3402" w:hanging="425"/>
      </w:pPr>
      <w:rPr>
        <w:rFonts w:hint="default"/>
        <w:b/>
      </w:rPr>
    </w:lvl>
    <w:lvl w:ilvl="8">
      <w:start w:val="1"/>
      <w:numFmt w:val="lowerRoman"/>
      <w:lvlText w:val="(%9)"/>
      <w:lvlJc w:val="left"/>
      <w:pPr>
        <w:tabs>
          <w:tab w:val="num" w:pos="3827"/>
        </w:tabs>
        <w:ind w:left="3827" w:hanging="425"/>
      </w:pPr>
      <w:rPr>
        <w:rFonts w:hint="default"/>
        <w:b/>
      </w:rPr>
    </w:lvl>
  </w:abstractNum>
  <w:abstractNum w:abstractNumId="49" w15:restartNumberingAfterBreak="0">
    <w:nsid w:val="75C6736A"/>
    <w:multiLevelType w:val="hybridMultilevel"/>
    <w:tmpl w:val="D168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890423">
    <w:abstractNumId w:val="21"/>
  </w:num>
  <w:num w:numId="2" w16cid:durableId="1956256418">
    <w:abstractNumId w:val="10"/>
  </w:num>
  <w:num w:numId="3" w16cid:durableId="1692877838">
    <w:abstractNumId w:val="12"/>
  </w:num>
  <w:num w:numId="4" w16cid:durableId="1663461960">
    <w:abstractNumId w:val="29"/>
  </w:num>
  <w:num w:numId="5" w16cid:durableId="2140370121">
    <w:abstractNumId w:val="32"/>
  </w:num>
  <w:num w:numId="6" w16cid:durableId="1495026254">
    <w:abstractNumId w:val="22"/>
  </w:num>
  <w:num w:numId="7" w16cid:durableId="963736302">
    <w:abstractNumId w:val="13"/>
  </w:num>
  <w:num w:numId="8" w16cid:durableId="1962878911">
    <w:abstractNumId w:val="31"/>
  </w:num>
  <w:num w:numId="9" w16cid:durableId="1928148515">
    <w:abstractNumId w:val="16"/>
  </w:num>
  <w:num w:numId="10" w16cid:durableId="363990143">
    <w:abstractNumId w:val="33"/>
  </w:num>
  <w:num w:numId="11" w16cid:durableId="1812283844">
    <w:abstractNumId w:val="26"/>
  </w:num>
  <w:num w:numId="12" w16cid:durableId="175536064">
    <w:abstractNumId w:val="30"/>
  </w:num>
  <w:num w:numId="13" w16cid:durableId="225605731">
    <w:abstractNumId w:val="39"/>
  </w:num>
  <w:num w:numId="14" w16cid:durableId="546142629">
    <w:abstractNumId w:val="40"/>
  </w:num>
  <w:num w:numId="15" w16cid:durableId="1981416444">
    <w:abstractNumId w:val="38"/>
  </w:num>
  <w:num w:numId="16" w16cid:durableId="722826559">
    <w:abstractNumId w:val="24"/>
  </w:num>
  <w:num w:numId="17" w16cid:durableId="388649716">
    <w:abstractNumId w:val="6"/>
  </w:num>
  <w:num w:numId="18" w16cid:durableId="1867402688">
    <w:abstractNumId w:val="5"/>
  </w:num>
  <w:num w:numId="19" w16cid:durableId="1421171863">
    <w:abstractNumId w:val="4"/>
  </w:num>
  <w:num w:numId="20" w16cid:durableId="1485201655">
    <w:abstractNumId w:val="3"/>
  </w:num>
  <w:num w:numId="21" w16cid:durableId="642319226">
    <w:abstractNumId w:val="7"/>
  </w:num>
  <w:num w:numId="22" w16cid:durableId="907805037">
    <w:abstractNumId w:val="2"/>
  </w:num>
  <w:num w:numId="23" w16cid:durableId="1974361908">
    <w:abstractNumId w:val="1"/>
  </w:num>
  <w:num w:numId="24" w16cid:durableId="426274592">
    <w:abstractNumId w:val="0"/>
  </w:num>
  <w:num w:numId="25" w16cid:durableId="1719628677">
    <w:abstractNumId w:val="23"/>
  </w:num>
  <w:num w:numId="26" w16cid:durableId="1600602591">
    <w:abstractNumId w:val="47"/>
  </w:num>
  <w:num w:numId="27" w16cid:durableId="769741154">
    <w:abstractNumId w:val="9"/>
  </w:num>
  <w:num w:numId="28" w16cid:durableId="2100517408">
    <w:abstractNumId w:val="28"/>
  </w:num>
  <w:num w:numId="29" w16cid:durableId="930353042">
    <w:abstractNumId w:val="20"/>
  </w:num>
  <w:num w:numId="30" w16cid:durableId="1144856780">
    <w:abstractNumId w:val="43"/>
  </w:num>
  <w:num w:numId="31" w16cid:durableId="1503470444">
    <w:abstractNumId w:val="34"/>
  </w:num>
  <w:num w:numId="32" w16cid:durableId="91978320">
    <w:abstractNumId w:val="19"/>
  </w:num>
  <w:num w:numId="33" w16cid:durableId="17585866">
    <w:abstractNumId w:val="18"/>
  </w:num>
  <w:num w:numId="34" w16cid:durableId="862597550">
    <w:abstractNumId w:val="46"/>
  </w:num>
  <w:num w:numId="35" w16cid:durableId="1370183164">
    <w:abstractNumId w:val="11"/>
  </w:num>
  <w:num w:numId="36" w16cid:durableId="372311458">
    <w:abstractNumId w:val="41"/>
  </w:num>
  <w:num w:numId="37" w16cid:durableId="1084301493">
    <w:abstractNumId w:val="15"/>
  </w:num>
  <w:num w:numId="38" w16cid:durableId="373048277">
    <w:abstractNumId w:val="17"/>
  </w:num>
  <w:num w:numId="39" w16cid:durableId="1037311594">
    <w:abstractNumId w:val="45"/>
  </w:num>
  <w:num w:numId="40" w16cid:durableId="299698267">
    <w:abstractNumId w:val="27"/>
  </w:num>
  <w:num w:numId="41" w16cid:durableId="497961151">
    <w:abstractNumId w:val="44"/>
  </w:num>
  <w:num w:numId="42" w16cid:durableId="1715612988">
    <w:abstractNumId w:val="25"/>
  </w:num>
  <w:num w:numId="43" w16cid:durableId="1952545128">
    <w:abstractNumId w:val="36"/>
  </w:num>
  <w:num w:numId="44" w16cid:durableId="104354590">
    <w:abstractNumId w:val="14"/>
  </w:num>
  <w:num w:numId="45" w16cid:durableId="2018802741">
    <w:abstractNumId w:val="48"/>
  </w:num>
  <w:num w:numId="46" w16cid:durableId="1392390804">
    <w:abstractNumId w:val="35"/>
  </w:num>
  <w:num w:numId="47" w16cid:durableId="1954894436">
    <w:abstractNumId w:val="35"/>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3171519">
    <w:abstractNumId w:val="49"/>
  </w:num>
  <w:num w:numId="49" w16cid:durableId="745883728">
    <w:abstractNumId w:val="42"/>
  </w:num>
  <w:num w:numId="50" w16cid:durableId="729303920">
    <w:abstractNumId w:val="3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uropean Dynamics">
    <w15:presenceInfo w15:providerId="None" w15:userId="European Dynam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6A"/>
    <w:rsid w:val="000014D0"/>
    <w:rsid w:val="0000189E"/>
    <w:rsid w:val="000020B2"/>
    <w:rsid w:val="00002681"/>
    <w:rsid w:val="00004FD0"/>
    <w:rsid w:val="0000526D"/>
    <w:rsid w:val="00006585"/>
    <w:rsid w:val="00006980"/>
    <w:rsid w:val="00007B8C"/>
    <w:rsid w:val="00007BF6"/>
    <w:rsid w:val="00007BFB"/>
    <w:rsid w:val="0001145E"/>
    <w:rsid w:val="00012F73"/>
    <w:rsid w:val="0001335A"/>
    <w:rsid w:val="00013B0F"/>
    <w:rsid w:val="0001419E"/>
    <w:rsid w:val="00014702"/>
    <w:rsid w:val="00015BCE"/>
    <w:rsid w:val="00015C2A"/>
    <w:rsid w:val="000166AD"/>
    <w:rsid w:val="00016F45"/>
    <w:rsid w:val="000171DF"/>
    <w:rsid w:val="00020071"/>
    <w:rsid w:val="00020397"/>
    <w:rsid w:val="0002078A"/>
    <w:rsid w:val="000212FD"/>
    <w:rsid w:val="00022888"/>
    <w:rsid w:val="000230FB"/>
    <w:rsid w:val="00023B91"/>
    <w:rsid w:val="00023D92"/>
    <w:rsid w:val="00023F94"/>
    <w:rsid w:val="00024448"/>
    <w:rsid w:val="00024765"/>
    <w:rsid w:val="00027340"/>
    <w:rsid w:val="000277E3"/>
    <w:rsid w:val="000303C1"/>
    <w:rsid w:val="00030477"/>
    <w:rsid w:val="00030F0E"/>
    <w:rsid w:val="00030FB0"/>
    <w:rsid w:val="00031768"/>
    <w:rsid w:val="00032DF8"/>
    <w:rsid w:val="00033552"/>
    <w:rsid w:val="00034A6F"/>
    <w:rsid w:val="000353C0"/>
    <w:rsid w:val="0003601D"/>
    <w:rsid w:val="00036B5F"/>
    <w:rsid w:val="00036EAB"/>
    <w:rsid w:val="000373C6"/>
    <w:rsid w:val="000401C9"/>
    <w:rsid w:val="0004239A"/>
    <w:rsid w:val="000423CB"/>
    <w:rsid w:val="000435BD"/>
    <w:rsid w:val="0004433F"/>
    <w:rsid w:val="000447E8"/>
    <w:rsid w:val="00045702"/>
    <w:rsid w:val="000457B5"/>
    <w:rsid w:val="0004592B"/>
    <w:rsid w:val="00045A1D"/>
    <w:rsid w:val="00045CFA"/>
    <w:rsid w:val="000467A5"/>
    <w:rsid w:val="0004687B"/>
    <w:rsid w:val="00046EA1"/>
    <w:rsid w:val="00046EB4"/>
    <w:rsid w:val="00046FC7"/>
    <w:rsid w:val="00047C51"/>
    <w:rsid w:val="0005063B"/>
    <w:rsid w:val="000506BC"/>
    <w:rsid w:val="0005157C"/>
    <w:rsid w:val="000524E5"/>
    <w:rsid w:val="00052AB4"/>
    <w:rsid w:val="000530BB"/>
    <w:rsid w:val="000535CF"/>
    <w:rsid w:val="00053BC0"/>
    <w:rsid w:val="00054A46"/>
    <w:rsid w:val="00054A9F"/>
    <w:rsid w:val="00054AA6"/>
    <w:rsid w:val="00055FCE"/>
    <w:rsid w:val="00060344"/>
    <w:rsid w:val="000605BC"/>
    <w:rsid w:val="00061982"/>
    <w:rsid w:val="00062372"/>
    <w:rsid w:val="00062854"/>
    <w:rsid w:val="000638DA"/>
    <w:rsid w:val="00063D3D"/>
    <w:rsid w:val="0006514F"/>
    <w:rsid w:val="00065670"/>
    <w:rsid w:val="00066F2E"/>
    <w:rsid w:val="00067192"/>
    <w:rsid w:val="000735CB"/>
    <w:rsid w:val="000735E4"/>
    <w:rsid w:val="00074DC7"/>
    <w:rsid w:val="000752E3"/>
    <w:rsid w:val="00077E9F"/>
    <w:rsid w:val="00081583"/>
    <w:rsid w:val="00081E21"/>
    <w:rsid w:val="000824BE"/>
    <w:rsid w:val="00082BD8"/>
    <w:rsid w:val="00082E24"/>
    <w:rsid w:val="0008306A"/>
    <w:rsid w:val="00084730"/>
    <w:rsid w:val="00084C4F"/>
    <w:rsid w:val="00086E52"/>
    <w:rsid w:val="00087582"/>
    <w:rsid w:val="000907C4"/>
    <w:rsid w:val="00090ECB"/>
    <w:rsid w:val="00090FB0"/>
    <w:rsid w:val="0009224E"/>
    <w:rsid w:val="0009292C"/>
    <w:rsid w:val="00093073"/>
    <w:rsid w:val="00093B3B"/>
    <w:rsid w:val="00094825"/>
    <w:rsid w:val="000951FA"/>
    <w:rsid w:val="0009555F"/>
    <w:rsid w:val="00097600"/>
    <w:rsid w:val="000976A7"/>
    <w:rsid w:val="000A0F63"/>
    <w:rsid w:val="000A10E8"/>
    <w:rsid w:val="000A131B"/>
    <w:rsid w:val="000A2737"/>
    <w:rsid w:val="000A2CDB"/>
    <w:rsid w:val="000A362D"/>
    <w:rsid w:val="000A3E6F"/>
    <w:rsid w:val="000A4D72"/>
    <w:rsid w:val="000A59B8"/>
    <w:rsid w:val="000A5C13"/>
    <w:rsid w:val="000A6635"/>
    <w:rsid w:val="000A68EF"/>
    <w:rsid w:val="000A7129"/>
    <w:rsid w:val="000A7A52"/>
    <w:rsid w:val="000B05F8"/>
    <w:rsid w:val="000B08E4"/>
    <w:rsid w:val="000B0A5F"/>
    <w:rsid w:val="000B17F0"/>
    <w:rsid w:val="000B24B6"/>
    <w:rsid w:val="000B5D55"/>
    <w:rsid w:val="000B605D"/>
    <w:rsid w:val="000B7CC2"/>
    <w:rsid w:val="000C1B41"/>
    <w:rsid w:val="000C29BF"/>
    <w:rsid w:val="000C2A8F"/>
    <w:rsid w:val="000C2D97"/>
    <w:rsid w:val="000C42FA"/>
    <w:rsid w:val="000C4AAA"/>
    <w:rsid w:val="000C53B9"/>
    <w:rsid w:val="000C5BFC"/>
    <w:rsid w:val="000C6112"/>
    <w:rsid w:val="000C6920"/>
    <w:rsid w:val="000C6DB7"/>
    <w:rsid w:val="000C6F63"/>
    <w:rsid w:val="000C7C9A"/>
    <w:rsid w:val="000C7D5F"/>
    <w:rsid w:val="000C7F31"/>
    <w:rsid w:val="000D00C4"/>
    <w:rsid w:val="000D04F3"/>
    <w:rsid w:val="000D0947"/>
    <w:rsid w:val="000D1DE9"/>
    <w:rsid w:val="000D2DEF"/>
    <w:rsid w:val="000D2FA9"/>
    <w:rsid w:val="000D425F"/>
    <w:rsid w:val="000D5D4E"/>
    <w:rsid w:val="000D7FF4"/>
    <w:rsid w:val="000E0F6B"/>
    <w:rsid w:val="000E1E8D"/>
    <w:rsid w:val="000E2811"/>
    <w:rsid w:val="000E2EB2"/>
    <w:rsid w:val="000E3C9F"/>
    <w:rsid w:val="000E413C"/>
    <w:rsid w:val="000E47EA"/>
    <w:rsid w:val="000E4953"/>
    <w:rsid w:val="000E5D2A"/>
    <w:rsid w:val="000E6CF4"/>
    <w:rsid w:val="000E6EA5"/>
    <w:rsid w:val="000E6ECA"/>
    <w:rsid w:val="000E7078"/>
    <w:rsid w:val="000F03EC"/>
    <w:rsid w:val="000F082B"/>
    <w:rsid w:val="000F0A9D"/>
    <w:rsid w:val="000F29BD"/>
    <w:rsid w:val="000F42FE"/>
    <w:rsid w:val="000F5C00"/>
    <w:rsid w:val="000F6001"/>
    <w:rsid w:val="000F61B9"/>
    <w:rsid w:val="000F6337"/>
    <w:rsid w:val="000F724E"/>
    <w:rsid w:val="000F7D27"/>
    <w:rsid w:val="00101B8A"/>
    <w:rsid w:val="001022E8"/>
    <w:rsid w:val="00102510"/>
    <w:rsid w:val="00102549"/>
    <w:rsid w:val="001027DF"/>
    <w:rsid w:val="00103606"/>
    <w:rsid w:val="001045F5"/>
    <w:rsid w:val="00104AC6"/>
    <w:rsid w:val="00106B77"/>
    <w:rsid w:val="00107A74"/>
    <w:rsid w:val="00111514"/>
    <w:rsid w:val="00112D5F"/>
    <w:rsid w:val="0011405F"/>
    <w:rsid w:val="00116421"/>
    <w:rsid w:val="00116818"/>
    <w:rsid w:val="00116E06"/>
    <w:rsid w:val="00116E2D"/>
    <w:rsid w:val="00117173"/>
    <w:rsid w:val="00117B56"/>
    <w:rsid w:val="00117D50"/>
    <w:rsid w:val="00121C46"/>
    <w:rsid w:val="00121FB7"/>
    <w:rsid w:val="00122694"/>
    <w:rsid w:val="001228E4"/>
    <w:rsid w:val="00122C95"/>
    <w:rsid w:val="00123284"/>
    <w:rsid w:val="00124FDB"/>
    <w:rsid w:val="00125370"/>
    <w:rsid w:val="001256B7"/>
    <w:rsid w:val="00127440"/>
    <w:rsid w:val="00130D72"/>
    <w:rsid w:val="00131AEA"/>
    <w:rsid w:val="00131C6C"/>
    <w:rsid w:val="001323BE"/>
    <w:rsid w:val="00133303"/>
    <w:rsid w:val="0013492B"/>
    <w:rsid w:val="00134E76"/>
    <w:rsid w:val="001352F3"/>
    <w:rsid w:val="00135694"/>
    <w:rsid w:val="001357A6"/>
    <w:rsid w:val="00137005"/>
    <w:rsid w:val="001377A0"/>
    <w:rsid w:val="001423F0"/>
    <w:rsid w:val="001428DB"/>
    <w:rsid w:val="00142BF4"/>
    <w:rsid w:val="00143A52"/>
    <w:rsid w:val="00143DC8"/>
    <w:rsid w:val="00145541"/>
    <w:rsid w:val="0014649A"/>
    <w:rsid w:val="00146ADB"/>
    <w:rsid w:val="00147625"/>
    <w:rsid w:val="00151410"/>
    <w:rsid w:val="00151880"/>
    <w:rsid w:val="00151B8B"/>
    <w:rsid w:val="00152043"/>
    <w:rsid w:val="0015264B"/>
    <w:rsid w:val="001528D1"/>
    <w:rsid w:val="00154344"/>
    <w:rsid w:val="001547E0"/>
    <w:rsid w:val="00155446"/>
    <w:rsid w:val="0015601B"/>
    <w:rsid w:val="00156495"/>
    <w:rsid w:val="001564C2"/>
    <w:rsid w:val="00156E69"/>
    <w:rsid w:val="0016131B"/>
    <w:rsid w:val="00161527"/>
    <w:rsid w:val="00162E80"/>
    <w:rsid w:val="00163D44"/>
    <w:rsid w:val="00164966"/>
    <w:rsid w:val="00165B25"/>
    <w:rsid w:val="00166702"/>
    <w:rsid w:val="001705DE"/>
    <w:rsid w:val="001707E1"/>
    <w:rsid w:val="00170924"/>
    <w:rsid w:val="00170B96"/>
    <w:rsid w:val="001717E7"/>
    <w:rsid w:val="00172E10"/>
    <w:rsid w:val="00174354"/>
    <w:rsid w:val="00175840"/>
    <w:rsid w:val="00176C1C"/>
    <w:rsid w:val="001771A7"/>
    <w:rsid w:val="00177E4F"/>
    <w:rsid w:val="001801F8"/>
    <w:rsid w:val="001802AB"/>
    <w:rsid w:val="00180E5E"/>
    <w:rsid w:val="00181EAC"/>
    <w:rsid w:val="00183176"/>
    <w:rsid w:val="00183306"/>
    <w:rsid w:val="0018562F"/>
    <w:rsid w:val="00187C37"/>
    <w:rsid w:val="00190A53"/>
    <w:rsid w:val="00190C63"/>
    <w:rsid w:val="0019122E"/>
    <w:rsid w:val="00191242"/>
    <w:rsid w:val="001921BD"/>
    <w:rsid w:val="00192BA0"/>
    <w:rsid w:val="00192FEC"/>
    <w:rsid w:val="00193A41"/>
    <w:rsid w:val="001959E7"/>
    <w:rsid w:val="00195B3E"/>
    <w:rsid w:val="00196250"/>
    <w:rsid w:val="001974B7"/>
    <w:rsid w:val="00197D56"/>
    <w:rsid w:val="001A19E8"/>
    <w:rsid w:val="001A4143"/>
    <w:rsid w:val="001A4228"/>
    <w:rsid w:val="001A4462"/>
    <w:rsid w:val="001A469E"/>
    <w:rsid w:val="001A4779"/>
    <w:rsid w:val="001A49B5"/>
    <w:rsid w:val="001A61ED"/>
    <w:rsid w:val="001A6826"/>
    <w:rsid w:val="001A6ED7"/>
    <w:rsid w:val="001B0573"/>
    <w:rsid w:val="001B0EC3"/>
    <w:rsid w:val="001B3130"/>
    <w:rsid w:val="001B33FF"/>
    <w:rsid w:val="001B362D"/>
    <w:rsid w:val="001B3958"/>
    <w:rsid w:val="001B42B5"/>
    <w:rsid w:val="001B4766"/>
    <w:rsid w:val="001B4B5A"/>
    <w:rsid w:val="001B591E"/>
    <w:rsid w:val="001B624F"/>
    <w:rsid w:val="001B659B"/>
    <w:rsid w:val="001B7049"/>
    <w:rsid w:val="001C0AFC"/>
    <w:rsid w:val="001C12E5"/>
    <w:rsid w:val="001C3965"/>
    <w:rsid w:val="001C39FC"/>
    <w:rsid w:val="001C48E0"/>
    <w:rsid w:val="001C53BE"/>
    <w:rsid w:val="001C6868"/>
    <w:rsid w:val="001C6CD6"/>
    <w:rsid w:val="001D05F9"/>
    <w:rsid w:val="001D0BA2"/>
    <w:rsid w:val="001D2492"/>
    <w:rsid w:val="001D2B17"/>
    <w:rsid w:val="001D2B42"/>
    <w:rsid w:val="001D2DBB"/>
    <w:rsid w:val="001D4108"/>
    <w:rsid w:val="001D5740"/>
    <w:rsid w:val="001D58E5"/>
    <w:rsid w:val="001D5C23"/>
    <w:rsid w:val="001D5E77"/>
    <w:rsid w:val="001D5FEC"/>
    <w:rsid w:val="001E0163"/>
    <w:rsid w:val="001E04AA"/>
    <w:rsid w:val="001E052A"/>
    <w:rsid w:val="001E05B9"/>
    <w:rsid w:val="001E0785"/>
    <w:rsid w:val="001E0F56"/>
    <w:rsid w:val="001E1B06"/>
    <w:rsid w:val="001E2093"/>
    <w:rsid w:val="001E24F7"/>
    <w:rsid w:val="001E27A8"/>
    <w:rsid w:val="001E47D6"/>
    <w:rsid w:val="001E4BE2"/>
    <w:rsid w:val="001E594B"/>
    <w:rsid w:val="001E5CBF"/>
    <w:rsid w:val="001E65E7"/>
    <w:rsid w:val="001E6C8C"/>
    <w:rsid w:val="001E7F1A"/>
    <w:rsid w:val="001F0788"/>
    <w:rsid w:val="001F0918"/>
    <w:rsid w:val="001F0BAB"/>
    <w:rsid w:val="001F1125"/>
    <w:rsid w:val="001F12C6"/>
    <w:rsid w:val="001F1AC0"/>
    <w:rsid w:val="001F1E3A"/>
    <w:rsid w:val="001F2C73"/>
    <w:rsid w:val="001F4A53"/>
    <w:rsid w:val="001F5B2A"/>
    <w:rsid w:val="001F7119"/>
    <w:rsid w:val="001F7236"/>
    <w:rsid w:val="001F7D5F"/>
    <w:rsid w:val="001F7D82"/>
    <w:rsid w:val="0020180A"/>
    <w:rsid w:val="00201855"/>
    <w:rsid w:val="002021F9"/>
    <w:rsid w:val="00203FF0"/>
    <w:rsid w:val="00204D5A"/>
    <w:rsid w:val="00206848"/>
    <w:rsid w:val="002079FB"/>
    <w:rsid w:val="002105A2"/>
    <w:rsid w:val="0021284C"/>
    <w:rsid w:val="002151C1"/>
    <w:rsid w:val="002158BF"/>
    <w:rsid w:val="0021594B"/>
    <w:rsid w:val="00215989"/>
    <w:rsid w:val="00216D21"/>
    <w:rsid w:val="002175FB"/>
    <w:rsid w:val="0022083D"/>
    <w:rsid w:val="002208E9"/>
    <w:rsid w:val="00220FD8"/>
    <w:rsid w:val="00221044"/>
    <w:rsid w:val="00221187"/>
    <w:rsid w:val="002220E2"/>
    <w:rsid w:val="0022250C"/>
    <w:rsid w:val="00222D0D"/>
    <w:rsid w:val="002235F3"/>
    <w:rsid w:val="00223D00"/>
    <w:rsid w:val="00224BFA"/>
    <w:rsid w:val="00224C1D"/>
    <w:rsid w:val="00225703"/>
    <w:rsid w:val="002259B8"/>
    <w:rsid w:val="00227243"/>
    <w:rsid w:val="002307B4"/>
    <w:rsid w:val="0023120F"/>
    <w:rsid w:val="00231947"/>
    <w:rsid w:val="00231BDB"/>
    <w:rsid w:val="00233B02"/>
    <w:rsid w:val="002351A2"/>
    <w:rsid w:val="002357FD"/>
    <w:rsid w:val="00235CBB"/>
    <w:rsid w:val="00236575"/>
    <w:rsid w:val="002374AC"/>
    <w:rsid w:val="0024178E"/>
    <w:rsid w:val="00242382"/>
    <w:rsid w:val="002465A7"/>
    <w:rsid w:val="00246ED9"/>
    <w:rsid w:val="00247FB5"/>
    <w:rsid w:val="002500FC"/>
    <w:rsid w:val="002506E9"/>
    <w:rsid w:val="00253B25"/>
    <w:rsid w:val="00254188"/>
    <w:rsid w:val="00254309"/>
    <w:rsid w:val="00255397"/>
    <w:rsid w:val="00255840"/>
    <w:rsid w:val="00255CEE"/>
    <w:rsid w:val="00256FAE"/>
    <w:rsid w:val="002570C0"/>
    <w:rsid w:val="00257B70"/>
    <w:rsid w:val="00260421"/>
    <w:rsid w:val="002604AD"/>
    <w:rsid w:val="002606C4"/>
    <w:rsid w:val="00260EFE"/>
    <w:rsid w:val="002616CE"/>
    <w:rsid w:val="00262349"/>
    <w:rsid w:val="002626F4"/>
    <w:rsid w:val="00262940"/>
    <w:rsid w:val="002629F4"/>
    <w:rsid w:val="00263889"/>
    <w:rsid w:val="00263F0E"/>
    <w:rsid w:val="0026494B"/>
    <w:rsid w:val="00264954"/>
    <w:rsid w:val="002662F7"/>
    <w:rsid w:val="002666E2"/>
    <w:rsid w:val="00266DD2"/>
    <w:rsid w:val="00270B4A"/>
    <w:rsid w:val="00270BF9"/>
    <w:rsid w:val="00271C32"/>
    <w:rsid w:val="00272C28"/>
    <w:rsid w:val="00273C22"/>
    <w:rsid w:val="00274330"/>
    <w:rsid w:val="00274FC6"/>
    <w:rsid w:val="0027567E"/>
    <w:rsid w:val="002769A0"/>
    <w:rsid w:val="00277C04"/>
    <w:rsid w:val="00277F9A"/>
    <w:rsid w:val="00280081"/>
    <w:rsid w:val="0028099C"/>
    <w:rsid w:val="002809AE"/>
    <w:rsid w:val="00281D67"/>
    <w:rsid w:val="0028242E"/>
    <w:rsid w:val="00282667"/>
    <w:rsid w:val="00283448"/>
    <w:rsid w:val="002835D7"/>
    <w:rsid w:val="00285888"/>
    <w:rsid w:val="0028708B"/>
    <w:rsid w:val="002873E9"/>
    <w:rsid w:val="00287EAE"/>
    <w:rsid w:val="00290A82"/>
    <w:rsid w:val="00290E04"/>
    <w:rsid w:val="00291549"/>
    <w:rsid w:val="0029181C"/>
    <w:rsid w:val="00291935"/>
    <w:rsid w:val="00291E53"/>
    <w:rsid w:val="0029277A"/>
    <w:rsid w:val="00292D74"/>
    <w:rsid w:val="00294443"/>
    <w:rsid w:val="002947E1"/>
    <w:rsid w:val="002956ED"/>
    <w:rsid w:val="00295C57"/>
    <w:rsid w:val="00295CBB"/>
    <w:rsid w:val="00296E53"/>
    <w:rsid w:val="00297E4A"/>
    <w:rsid w:val="002A0C16"/>
    <w:rsid w:val="002A0EAF"/>
    <w:rsid w:val="002A2C8F"/>
    <w:rsid w:val="002A40DD"/>
    <w:rsid w:val="002A471E"/>
    <w:rsid w:val="002A5C8E"/>
    <w:rsid w:val="002A6128"/>
    <w:rsid w:val="002A6173"/>
    <w:rsid w:val="002A74F6"/>
    <w:rsid w:val="002A7989"/>
    <w:rsid w:val="002A7D1A"/>
    <w:rsid w:val="002B08DE"/>
    <w:rsid w:val="002B2814"/>
    <w:rsid w:val="002B4310"/>
    <w:rsid w:val="002B4E2E"/>
    <w:rsid w:val="002B6153"/>
    <w:rsid w:val="002B7167"/>
    <w:rsid w:val="002C05B2"/>
    <w:rsid w:val="002C069B"/>
    <w:rsid w:val="002C1269"/>
    <w:rsid w:val="002C1F6C"/>
    <w:rsid w:val="002C2649"/>
    <w:rsid w:val="002C26E4"/>
    <w:rsid w:val="002C27D7"/>
    <w:rsid w:val="002C2B47"/>
    <w:rsid w:val="002C2E22"/>
    <w:rsid w:val="002C4A30"/>
    <w:rsid w:val="002C562C"/>
    <w:rsid w:val="002C6736"/>
    <w:rsid w:val="002C6AC4"/>
    <w:rsid w:val="002D29C0"/>
    <w:rsid w:val="002D44F8"/>
    <w:rsid w:val="002D4902"/>
    <w:rsid w:val="002D4C0C"/>
    <w:rsid w:val="002D65EC"/>
    <w:rsid w:val="002D6EFA"/>
    <w:rsid w:val="002D744B"/>
    <w:rsid w:val="002D7D42"/>
    <w:rsid w:val="002D7E7B"/>
    <w:rsid w:val="002E1B3E"/>
    <w:rsid w:val="002E1FE8"/>
    <w:rsid w:val="002E27D9"/>
    <w:rsid w:val="002E2F48"/>
    <w:rsid w:val="002E3BE1"/>
    <w:rsid w:val="002E414F"/>
    <w:rsid w:val="002E449A"/>
    <w:rsid w:val="002E4805"/>
    <w:rsid w:val="002E4E87"/>
    <w:rsid w:val="002E5511"/>
    <w:rsid w:val="002E63A7"/>
    <w:rsid w:val="002E7379"/>
    <w:rsid w:val="002E7946"/>
    <w:rsid w:val="002F21D6"/>
    <w:rsid w:val="002F3F64"/>
    <w:rsid w:val="002F4D7D"/>
    <w:rsid w:val="002F6249"/>
    <w:rsid w:val="00300AA9"/>
    <w:rsid w:val="00300DCA"/>
    <w:rsid w:val="00300F87"/>
    <w:rsid w:val="00301DDF"/>
    <w:rsid w:val="003026F0"/>
    <w:rsid w:val="00302779"/>
    <w:rsid w:val="003028A8"/>
    <w:rsid w:val="00302E78"/>
    <w:rsid w:val="00303B0F"/>
    <w:rsid w:val="003043CB"/>
    <w:rsid w:val="00304D43"/>
    <w:rsid w:val="00304F2B"/>
    <w:rsid w:val="003060BF"/>
    <w:rsid w:val="00306B14"/>
    <w:rsid w:val="00310692"/>
    <w:rsid w:val="00310E3A"/>
    <w:rsid w:val="00311B55"/>
    <w:rsid w:val="00312153"/>
    <w:rsid w:val="00314096"/>
    <w:rsid w:val="0031497B"/>
    <w:rsid w:val="00314C5E"/>
    <w:rsid w:val="003178BD"/>
    <w:rsid w:val="00320122"/>
    <w:rsid w:val="00320F28"/>
    <w:rsid w:val="00321486"/>
    <w:rsid w:val="00321BA8"/>
    <w:rsid w:val="00322702"/>
    <w:rsid w:val="0032319D"/>
    <w:rsid w:val="00324483"/>
    <w:rsid w:val="0032469F"/>
    <w:rsid w:val="003248B3"/>
    <w:rsid w:val="003249A3"/>
    <w:rsid w:val="003255C3"/>
    <w:rsid w:val="00326147"/>
    <w:rsid w:val="003277EC"/>
    <w:rsid w:val="00327B84"/>
    <w:rsid w:val="003308AB"/>
    <w:rsid w:val="00330ACC"/>
    <w:rsid w:val="0033168E"/>
    <w:rsid w:val="00331E4D"/>
    <w:rsid w:val="0033293E"/>
    <w:rsid w:val="00333671"/>
    <w:rsid w:val="00333EE8"/>
    <w:rsid w:val="003356DE"/>
    <w:rsid w:val="00340F05"/>
    <w:rsid w:val="00341346"/>
    <w:rsid w:val="003428B0"/>
    <w:rsid w:val="0034370D"/>
    <w:rsid w:val="00343C7E"/>
    <w:rsid w:val="00344E65"/>
    <w:rsid w:val="00344F2F"/>
    <w:rsid w:val="00345E05"/>
    <w:rsid w:val="00346F9C"/>
    <w:rsid w:val="003479A3"/>
    <w:rsid w:val="00347D79"/>
    <w:rsid w:val="00351585"/>
    <w:rsid w:val="00351BD4"/>
    <w:rsid w:val="00352CD0"/>
    <w:rsid w:val="00353533"/>
    <w:rsid w:val="0035459E"/>
    <w:rsid w:val="0035645F"/>
    <w:rsid w:val="003566BC"/>
    <w:rsid w:val="00356861"/>
    <w:rsid w:val="003607ED"/>
    <w:rsid w:val="00360B84"/>
    <w:rsid w:val="003611AE"/>
    <w:rsid w:val="0036154F"/>
    <w:rsid w:val="003624A5"/>
    <w:rsid w:val="0036353A"/>
    <w:rsid w:val="00364D33"/>
    <w:rsid w:val="00365517"/>
    <w:rsid w:val="00366F85"/>
    <w:rsid w:val="003670B4"/>
    <w:rsid w:val="0036750B"/>
    <w:rsid w:val="0036751F"/>
    <w:rsid w:val="003677A1"/>
    <w:rsid w:val="00367E50"/>
    <w:rsid w:val="00370E7F"/>
    <w:rsid w:val="00371F57"/>
    <w:rsid w:val="003720D2"/>
    <w:rsid w:val="00372E02"/>
    <w:rsid w:val="003736BC"/>
    <w:rsid w:val="00374D66"/>
    <w:rsid w:val="00374F39"/>
    <w:rsid w:val="003750C2"/>
    <w:rsid w:val="0037659A"/>
    <w:rsid w:val="0037678D"/>
    <w:rsid w:val="0037749D"/>
    <w:rsid w:val="003778E7"/>
    <w:rsid w:val="00377B80"/>
    <w:rsid w:val="00380507"/>
    <w:rsid w:val="00380FD1"/>
    <w:rsid w:val="0038180C"/>
    <w:rsid w:val="00381891"/>
    <w:rsid w:val="00382143"/>
    <w:rsid w:val="00382961"/>
    <w:rsid w:val="003829DF"/>
    <w:rsid w:val="00382A53"/>
    <w:rsid w:val="0038315F"/>
    <w:rsid w:val="003831D1"/>
    <w:rsid w:val="003833DA"/>
    <w:rsid w:val="003844A8"/>
    <w:rsid w:val="003845C9"/>
    <w:rsid w:val="003856E5"/>
    <w:rsid w:val="003857E2"/>
    <w:rsid w:val="00387761"/>
    <w:rsid w:val="00387EDB"/>
    <w:rsid w:val="0039055F"/>
    <w:rsid w:val="0039063C"/>
    <w:rsid w:val="00390863"/>
    <w:rsid w:val="0039093C"/>
    <w:rsid w:val="00392479"/>
    <w:rsid w:val="00393001"/>
    <w:rsid w:val="00393048"/>
    <w:rsid w:val="00393B5F"/>
    <w:rsid w:val="00394651"/>
    <w:rsid w:val="00395539"/>
    <w:rsid w:val="0039632D"/>
    <w:rsid w:val="003A0842"/>
    <w:rsid w:val="003A15AA"/>
    <w:rsid w:val="003A1F18"/>
    <w:rsid w:val="003A23FF"/>
    <w:rsid w:val="003A2573"/>
    <w:rsid w:val="003A3669"/>
    <w:rsid w:val="003A3B3C"/>
    <w:rsid w:val="003A43A3"/>
    <w:rsid w:val="003A46D9"/>
    <w:rsid w:val="003A5C7B"/>
    <w:rsid w:val="003A5CE4"/>
    <w:rsid w:val="003B008D"/>
    <w:rsid w:val="003B00A4"/>
    <w:rsid w:val="003B0222"/>
    <w:rsid w:val="003B0CDA"/>
    <w:rsid w:val="003B3175"/>
    <w:rsid w:val="003B5217"/>
    <w:rsid w:val="003B619E"/>
    <w:rsid w:val="003B691F"/>
    <w:rsid w:val="003B77AA"/>
    <w:rsid w:val="003B7D97"/>
    <w:rsid w:val="003C004D"/>
    <w:rsid w:val="003C0C01"/>
    <w:rsid w:val="003C0EF3"/>
    <w:rsid w:val="003C18C7"/>
    <w:rsid w:val="003C2229"/>
    <w:rsid w:val="003C3C12"/>
    <w:rsid w:val="003C3E8A"/>
    <w:rsid w:val="003C55F7"/>
    <w:rsid w:val="003C5E34"/>
    <w:rsid w:val="003C60B3"/>
    <w:rsid w:val="003C6423"/>
    <w:rsid w:val="003C695A"/>
    <w:rsid w:val="003C6BE0"/>
    <w:rsid w:val="003C6FF0"/>
    <w:rsid w:val="003C7892"/>
    <w:rsid w:val="003D0390"/>
    <w:rsid w:val="003D0C0E"/>
    <w:rsid w:val="003D1CEB"/>
    <w:rsid w:val="003D2ECF"/>
    <w:rsid w:val="003D49AB"/>
    <w:rsid w:val="003D53C9"/>
    <w:rsid w:val="003D6114"/>
    <w:rsid w:val="003D6271"/>
    <w:rsid w:val="003D6E7A"/>
    <w:rsid w:val="003D771D"/>
    <w:rsid w:val="003E0D93"/>
    <w:rsid w:val="003E1C29"/>
    <w:rsid w:val="003E37DD"/>
    <w:rsid w:val="003E49DC"/>
    <w:rsid w:val="003E4A1B"/>
    <w:rsid w:val="003E50E5"/>
    <w:rsid w:val="003E5269"/>
    <w:rsid w:val="003E5AC3"/>
    <w:rsid w:val="003E5C7D"/>
    <w:rsid w:val="003E602B"/>
    <w:rsid w:val="003E646A"/>
    <w:rsid w:val="003F0EAC"/>
    <w:rsid w:val="003F1419"/>
    <w:rsid w:val="003F395E"/>
    <w:rsid w:val="003F48F5"/>
    <w:rsid w:val="003F4E73"/>
    <w:rsid w:val="003F5545"/>
    <w:rsid w:val="003F5B1B"/>
    <w:rsid w:val="003F5F73"/>
    <w:rsid w:val="003F6B20"/>
    <w:rsid w:val="003F6B4D"/>
    <w:rsid w:val="003F7F45"/>
    <w:rsid w:val="004005C9"/>
    <w:rsid w:val="00401357"/>
    <w:rsid w:val="00402424"/>
    <w:rsid w:val="00402BF5"/>
    <w:rsid w:val="004037E7"/>
    <w:rsid w:val="00403D39"/>
    <w:rsid w:val="004041C7"/>
    <w:rsid w:val="004041FF"/>
    <w:rsid w:val="00404E7C"/>
    <w:rsid w:val="00405C3D"/>
    <w:rsid w:val="00407A3D"/>
    <w:rsid w:val="004104BC"/>
    <w:rsid w:val="00414F65"/>
    <w:rsid w:val="004151A1"/>
    <w:rsid w:val="00415ED3"/>
    <w:rsid w:val="00416D15"/>
    <w:rsid w:val="00416F70"/>
    <w:rsid w:val="00417A55"/>
    <w:rsid w:val="00417C7E"/>
    <w:rsid w:val="00421828"/>
    <w:rsid w:val="004225A2"/>
    <w:rsid w:val="00423AAF"/>
    <w:rsid w:val="0042470A"/>
    <w:rsid w:val="00424B22"/>
    <w:rsid w:val="00426DCC"/>
    <w:rsid w:val="00430A26"/>
    <w:rsid w:val="00431192"/>
    <w:rsid w:val="00431BE9"/>
    <w:rsid w:val="00432F3F"/>
    <w:rsid w:val="004343A8"/>
    <w:rsid w:val="004346BE"/>
    <w:rsid w:val="004348AF"/>
    <w:rsid w:val="00436325"/>
    <w:rsid w:val="00436F6E"/>
    <w:rsid w:val="0043734C"/>
    <w:rsid w:val="004376DC"/>
    <w:rsid w:val="00437EEE"/>
    <w:rsid w:val="004417E3"/>
    <w:rsid w:val="00441A1E"/>
    <w:rsid w:val="00441BEB"/>
    <w:rsid w:val="004420C4"/>
    <w:rsid w:val="00443248"/>
    <w:rsid w:val="00443617"/>
    <w:rsid w:val="00443BB7"/>
    <w:rsid w:val="0044426D"/>
    <w:rsid w:val="00444EDB"/>
    <w:rsid w:val="004455E2"/>
    <w:rsid w:val="004462A5"/>
    <w:rsid w:val="0044793D"/>
    <w:rsid w:val="0044793F"/>
    <w:rsid w:val="00450CBE"/>
    <w:rsid w:val="004517BD"/>
    <w:rsid w:val="00452B9F"/>
    <w:rsid w:val="0045470A"/>
    <w:rsid w:val="00454CC0"/>
    <w:rsid w:val="00454FA2"/>
    <w:rsid w:val="00455A54"/>
    <w:rsid w:val="0045640E"/>
    <w:rsid w:val="00456866"/>
    <w:rsid w:val="00456F12"/>
    <w:rsid w:val="00457A3A"/>
    <w:rsid w:val="00460348"/>
    <w:rsid w:val="00460BF5"/>
    <w:rsid w:val="00461351"/>
    <w:rsid w:val="00461AB0"/>
    <w:rsid w:val="00461D7B"/>
    <w:rsid w:val="004624D0"/>
    <w:rsid w:val="00465C1E"/>
    <w:rsid w:val="00466CFE"/>
    <w:rsid w:val="004671FD"/>
    <w:rsid w:val="00470AA9"/>
    <w:rsid w:val="00470C0E"/>
    <w:rsid w:val="00470ED3"/>
    <w:rsid w:val="0047164E"/>
    <w:rsid w:val="00472734"/>
    <w:rsid w:val="00472F1B"/>
    <w:rsid w:val="00473955"/>
    <w:rsid w:val="00473ACD"/>
    <w:rsid w:val="00474E2D"/>
    <w:rsid w:val="004759FC"/>
    <w:rsid w:val="00477499"/>
    <w:rsid w:val="00477AB9"/>
    <w:rsid w:val="00477D83"/>
    <w:rsid w:val="004801B1"/>
    <w:rsid w:val="004803B6"/>
    <w:rsid w:val="00480920"/>
    <w:rsid w:val="0048230F"/>
    <w:rsid w:val="00483B63"/>
    <w:rsid w:val="00484DA5"/>
    <w:rsid w:val="00485A35"/>
    <w:rsid w:val="00485B6D"/>
    <w:rsid w:val="0048665E"/>
    <w:rsid w:val="004872A0"/>
    <w:rsid w:val="00487A8B"/>
    <w:rsid w:val="00487DD8"/>
    <w:rsid w:val="00487EAF"/>
    <w:rsid w:val="00490AC1"/>
    <w:rsid w:val="00490DFB"/>
    <w:rsid w:val="00492038"/>
    <w:rsid w:val="00492957"/>
    <w:rsid w:val="00492EFE"/>
    <w:rsid w:val="00493009"/>
    <w:rsid w:val="004930AF"/>
    <w:rsid w:val="004938D9"/>
    <w:rsid w:val="00493A35"/>
    <w:rsid w:val="00494620"/>
    <w:rsid w:val="00494DD3"/>
    <w:rsid w:val="00495FDA"/>
    <w:rsid w:val="0049670C"/>
    <w:rsid w:val="00496B67"/>
    <w:rsid w:val="00496DC4"/>
    <w:rsid w:val="00497903"/>
    <w:rsid w:val="00497972"/>
    <w:rsid w:val="00497B61"/>
    <w:rsid w:val="00497DBB"/>
    <w:rsid w:val="004A0592"/>
    <w:rsid w:val="004A07A5"/>
    <w:rsid w:val="004A10BD"/>
    <w:rsid w:val="004A27E5"/>
    <w:rsid w:val="004A3E63"/>
    <w:rsid w:val="004A66E5"/>
    <w:rsid w:val="004A71C4"/>
    <w:rsid w:val="004A73C3"/>
    <w:rsid w:val="004A7468"/>
    <w:rsid w:val="004A7D7F"/>
    <w:rsid w:val="004B058F"/>
    <w:rsid w:val="004B0C08"/>
    <w:rsid w:val="004B19FC"/>
    <w:rsid w:val="004B3309"/>
    <w:rsid w:val="004B513D"/>
    <w:rsid w:val="004B631E"/>
    <w:rsid w:val="004B657C"/>
    <w:rsid w:val="004B7179"/>
    <w:rsid w:val="004B76AF"/>
    <w:rsid w:val="004B7E6F"/>
    <w:rsid w:val="004C0365"/>
    <w:rsid w:val="004C09A5"/>
    <w:rsid w:val="004C203F"/>
    <w:rsid w:val="004C218C"/>
    <w:rsid w:val="004C235D"/>
    <w:rsid w:val="004C271B"/>
    <w:rsid w:val="004C2D21"/>
    <w:rsid w:val="004C35E9"/>
    <w:rsid w:val="004C39A0"/>
    <w:rsid w:val="004C4443"/>
    <w:rsid w:val="004C4D13"/>
    <w:rsid w:val="004C5F80"/>
    <w:rsid w:val="004C63D7"/>
    <w:rsid w:val="004C7E89"/>
    <w:rsid w:val="004C7EBC"/>
    <w:rsid w:val="004D034B"/>
    <w:rsid w:val="004D0573"/>
    <w:rsid w:val="004D4AF0"/>
    <w:rsid w:val="004D5AD9"/>
    <w:rsid w:val="004D6290"/>
    <w:rsid w:val="004D63C3"/>
    <w:rsid w:val="004D6711"/>
    <w:rsid w:val="004D7ED4"/>
    <w:rsid w:val="004E0498"/>
    <w:rsid w:val="004E2933"/>
    <w:rsid w:val="004E2CA4"/>
    <w:rsid w:val="004E375D"/>
    <w:rsid w:val="004E4288"/>
    <w:rsid w:val="004E6068"/>
    <w:rsid w:val="004E7271"/>
    <w:rsid w:val="004E7BDE"/>
    <w:rsid w:val="004E7C1A"/>
    <w:rsid w:val="004F15C9"/>
    <w:rsid w:val="004F2400"/>
    <w:rsid w:val="004F2CE3"/>
    <w:rsid w:val="004F3227"/>
    <w:rsid w:val="004F3F64"/>
    <w:rsid w:val="00500530"/>
    <w:rsid w:val="0050505A"/>
    <w:rsid w:val="00507986"/>
    <w:rsid w:val="005116B9"/>
    <w:rsid w:val="00513125"/>
    <w:rsid w:val="00513C06"/>
    <w:rsid w:val="005145FE"/>
    <w:rsid w:val="00516139"/>
    <w:rsid w:val="00516389"/>
    <w:rsid w:val="00516E5F"/>
    <w:rsid w:val="0052032C"/>
    <w:rsid w:val="0052137F"/>
    <w:rsid w:val="0052292F"/>
    <w:rsid w:val="00523215"/>
    <w:rsid w:val="00524670"/>
    <w:rsid w:val="00524A10"/>
    <w:rsid w:val="00524ED1"/>
    <w:rsid w:val="00525473"/>
    <w:rsid w:val="00525F03"/>
    <w:rsid w:val="005265A1"/>
    <w:rsid w:val="00526814"/>
    <w:rsid w:val="0052707A"/>
    <w:rsid w:val="00527E47"/>
    <w:rsid w:val="005312C1"/>
    <w:rsid w:val="00531615"/>
    <w:rsid w:val="005345AC"/>
    <w:rsid w:val="00534B93"/>
    <w:rsid w:val="00535334"/>
    <w:rsid w:val="00535FC4"/>
    <w:rsid w:val="005367BF"/>
    <w:rsid w:val="00540EA3"/>
    <w:rsid w:val="00541912"/>
    <w:rsid w:val="0054228D"/>
    <w:rsid w:val="00542804"/>
    <w:rsid w:val="00543531"/>
    <w:rsid w:val="005443DA"/>
    <w:rsid w:val="00545A8B"/>
    <w:rsid w:val="00545B59"/>
    <w:rsid w:val="00545C89"/>
    <w:rsid w:val="00545CA2"/>
    <w:rsid w:val="0054612B"/>
    <w:rsid w:val="00546222"/>
    <w:rsid w:val="00550365"/>
    <w:rsid w:val="00550A5C"/>
    <w:rsid w:val="00550FD5"/>
    <w:rsid w:val="00551842"/>
    <w:rsid w:val="00551E4F"/>
    <w:rsid w:val="00552393"/>
    <w:rsid w:val="00555BF0"/>
    <w:rsid w:val="005566D2"/>
    <w:rsid w:val="005569F1"/>
    <w:rsid w:val="00557BF5"/>
    <w:rsid w:val="00557F9B"/>
    <w:rsid w:val="00557FF6"/>
    <w:rsid w:val="00560544"/>
    <w:rsid w:val="00561F37"/>
    <w:rsid w:val="00562F71"/>
    <w:rsid w:val="00563066"/>
    <w:rsid w:val="0056348C"/>
    <w:rsid w:val="00564508"/>
    <w:rsid w:val="00564A8F"/>
    <w:rsid w:val="0056505D"/>
    <w:rsid w:val="005654EB"/>
    <w:rsid w:val="00565516"/>
    <w:rsid w:val="005656D9"/>
    <w:rsid w:val="005658D9"/>
    <w:rsid w:val="005666AC"/>
    <w:rsid w:val="00566794"/>
    <w:rsid w:val="00566ADE"/>
    <w:rsid w:val="00566CC5"/>
    <w:rsid w:val="00570E6A"/>
    <w:rsid w:val="0057184E"/>
    <w:rsid w:val="00571B48"/>
    <w:rsid w:val="00572078"/>
    <w:rsid w:val="00573A4F"/>
    <w:rsid w:val="00573E4A"/>
    <w:rsid w:val="00574FB1"/>
    <w:rsid w:val="0057646F"/>
    <w:rsid w:val="0057709D"/>
    <w:rsid w:val="00581971"/>
    <w:rsid w:val="005827F6"/>
    <w:rsid w:val="00582A6D"/>
    <w:rsid w:val="0058412F"/>
    <w:rsid w:val="00584BA1"/>
    <w:rsid w:val="00585A8B"/>
    <w:rsid w:val="0058760F"/>
    <w:rsid w:val="00587DE8"/>
    <w:rsid w:val="005905CC"/>
    <w:rsid w:val="0059145D"/>
    <w:rsid w:val="00591874"/>
    <w:rsid w:val="00591C44"/>
    <w:rsid w:val="00592547"/>
    <w:rsid w:val="005929E3"/>
    <w:rsid w:val="00592A63"/>
    <w:rsid w:val="00592B0D"/>
    <w:rsid w:val="00593098"/>
    <w:rsid w:val="00593527"/>
    <w:rsid w:val="00593F83"/>
    <w:rsid w:val="005945F7"/>
    <w:rsid w:val="00595ACC"/>
    <w:rsid w:val="00595C3F"/>
    <w:rsid w:val="00596706"/>
    <w:rsid w:val="0059753F"/>
    <w:rsid w:val="005A06E7"/>
    <w:rsid w:val="005A15F2"/>
    <w:rsid w:val="005A25E0"/>
    <w:rsid w:val="005A2689"/>
    <w:rsid w:val="005A289E"/>
    <w:rsid w:val="005A2E75"/>
    <w:rsid w:val="005A3059"/>
    <w:rsid w:val="005A36F3"/>
    <w:rsid w:val="005A4EB4"/>
    <w:rsid w:val="005A73C1"/>
    <w:rsid w:val="005A7C43"/>
    <w:rsid w:val="005A7CDD"/>
    <w:rsid w:val="005B059E"/>
    <w:rsid w:val="005B0A2A"/>
    <w:rsid w:val="005B2056"/>
    <w:rsid w:val="005B21E8"/>
    <w:rsid w:val="005B3577"/>
    <w:rsid w:val="005B3A07"/>
    <w:rsid w:val="005B3AF1"/>
    <w:rsid w:val="005B4E48"/>
    <w:rsid w:val="005B51A7"/>
    <w:rsid w:val="005B56DC"/>
    <w:rsid w:val="005B5B79"/>
    <w:rsid w:val="005B6995"/>
    <w:rsid w:val="005B6F42"/>
    <w:rsid w:val="005C1238"/>
    <w:rsid w:val="005C19FB"/>
    <w:rsid w:val="005C2308"/>
    <w:rsid w:val="005C26E0"/>
    <w:rsid w:val="005C2D42"/>
    <w:rsid w:val="005C38B9"/>
    <w:rsid w:val="005C46B2"/>
    <w:rsid w:val="005C4D54"/>
    <w:rsid w:val="005C6E37"/>
    <w:rsid w:val="005D0F92"/>
    <w:rsid w:val="005D1061"/>
    <w:rsid w:val="005D1A09"/>
    <w:rsid w:val="005D24D2"/>
    <w:rsid w:val="005D287E"/>
    <w:rsid w:val="005D401B"/>
    <w:rsid w:val="005D4671"/>
    <w:rsid w:val="005D6C80"/>
    <w:rsid w:val="005D775D"/>
    <w:rsid w:val="005E1A6E"/>
    <w:rsid w:val="005E2D41"/>
    <w:rsid w:val="005E2F7F"/>
    <w:rsid w:val="005E4155"/>
    <w:rsid w:val="005E41E7"/>
    <w:rsid w:val="005E52CB"/>
    <w:rsid w:val="005E656A"/>
    <w:rsid w:val="005E7128"/>
    <w:rsid w:val="005E7237"/>
    <w:rsid w:val="005E7B46"/>
    <w:rsid w:val="005F1650"/>
    <w:rsid w:val="005F20B2"/>
    <w:rsid w:val="005F2850"/>
    <w:rsid w:val="005F2A34"/>
    <w:rsid w:val="005F2F6F"/>
    <w:rsid w:val="005F4569"/>
    <w:rsid w:val="005F4FFA"/>
    <w:rsid w:val="005F5FEC"/>
    <w:rsid w:val="005F6C49"/>
    <w:rsid w:val="005F776B"/>
    <w:rsid w:val="00601CAC"/>
    <w:rsid w:val="006022D3"/>
    <w:rsid w:val="006023EA"/>
    <w:rsid w:val="0060273D"/>
    <w:rsid w:val="0060287D"/>
    <w:rsid w:val="00602E89"/>
    <w:rsid w:val="00603065"/>
    <w:rsid w:val="00603593"/>
    <w:rsid w:val="00604158"/>
    <w:rsid w:val="00607274"/>
    <w:rsid w:val="00607539"/>
    <w:rsid w:val="00610BCA"/>
    <w:rsid w:val="0061131D"/>
    <w:rsid w:val="00611589"/>
    <w:rsid w:val="006123CA"/>
    <w:rsid w:val="0061304E"/>
    <w:rsid w:val="0061309B"/>
    <w:rsid w:val="0061318F"/>
    <w:rsid w:val="00613476"/>
    <w:rsid w:val="00613B8D"/>
    <w:rsid w:val="006161E5"/>
    <w:rsid w:val="006211E2"/>
    <w:rsid w:val="0062278B"/>
    <w:rsid w:val="00622A9A"/>
    <w:rsid w:val="00622F72"/>
    <w:rsid w:val="00624B42"/>
    <w:rsid w:val="00625079"/>
    <w:rsid w:val="00625F1F"/>
    <w:rsid w:val="00627756"/>
    <w:rsid w:val="0063103F"/>
    <w:rsid w:val="0063108B"/>
    <w:rsid w:val="0063128B"/>
    <w:rsid w:val="00631AEE"/>
    <w:rsid w:val="00633372"/>
    <w:rsid w:val="00633809"/>
    <w:rsid w:val="0063435B"/>
    <w:rsid w:val="00635AAA"/>
    <w:rsid w:val="00635BD7"/>
    <w:rsid w:val="00635C98"/>
    <w:rsid w:val="00635DF4"/>
    <w:rsid w:val="006360BD"/>
    <w:rsid w:val="00637EDA"/>
    <w:rsid w:val="00637EF2"/>
    <w:rsid w:val="006400D8"/>
    <w:rsid w:val="00641700"/>
    <w:rsid w:val="00641787"/>
    <w:rsid w:val="00641801"/>
    <w:rsid w:val="00642131"/>
    <w:rsid w:val="00642D99"/>
    <w:rsid w:val="00644AF1"/>
    <w:rsid w:val="00644E33"/>
    <w:rsid w:val="006450A6"/>
    <w:rsid w:val="006458FA"/>
    <w:rsid w:val="006470FA"/>
    <w:rsid w:val="00651480"/>
    <w:rsid w:val="00651627"/>
    <w:rsid w:val="00651818"/>
    <w:rsid w:val="00651E76"/>
    <w:rsid w:val="006524ED"/>
    <w:rsid w:val="00653826"/>
    <w:rsid w:val="00654854"/>
    <w:rsid w:val="00654F87"/>
    <w:rsid w:val="00655075"/>
    <w:rsid w:val="0065568E"/>
    <w:rsid w:val="006562BD"/>
    <w:rsid w:val="006572A2"/>
    <w:rsid w:val="00657311"/>
    <w:rsid w:val="00657589"/>
    <w:rsid w:val="00660769"/>
    <w:rsid w:val="006613F5"/>
    <w:rsid w:val="0066153E"/>
    <w:rsid w:val="00662F94"/>
    <w:rsid w:val="006647C7"/>
    <w:rsid w:val="00664CC0"/>
    <w:rsid w:val="0066621A"/>
    <w:rsid w:val="006669D0"/>
    <w:rsid w:val="00667CB3"/>
    <w:rsid w:val="00667DFD"/>
    <w:rsid w:val="00670297"/>
    <w:rsid w:val="006704E4"/>
    <w:rsid w:val="006708F0"/>
    <w:rsid w:val="0067096A"/>
    <w:rsid w:val="00671B23"/>
    <w:rsid w:val="00672133"/>
    <w:rsid w:val="006742E6"/>
    <w:rsid w:val="00674E65"/>
    <w:rsid w:val="00680827"/>
    <w:rsid w:val="00680E36"/>
    <w:rsid w:val="00682249"/>
    <w:rsid w:val="00682F51"/>
    <w:rsid w:val="006853FA"/>
    <w:rsid w:val="00686424"/>
    <w:rsid w:val="00686488"/>
    <w:rsid w:val="006877AB"/>
    <w:rsid w:val="00690F7C"/>
    <w:rsid w:val="00691A95"/>
    <w:rsid w:val="006929A4"/>
    <w:rsid w:val="00692FD2"/>
    <w:rsid w:val="00693001"/>
    <w:rsid w:val="00693C5F"/>
    <w:rsid w:val="00694307"/>
    <w:rsid w:val="00695E7E"/>
    <w:rsid w:val="006960B0"/>
    <w:rsid w:val="006962AB"/>
    <w:rsid w:val="0069704F"/>
    <w:rsid w:val="006A090F"/>
    <w:rsid w:val="006A0E97"/>
    <w:rsid w:val="006A173C"/>
    <w:rsid w:val="006A189B"/>
    <w:rsid w:val="006A193B"/>
    <w:rsid w:val="006A3E45"/>
    <w:rsid w:val="006A4D2C"/>
    <w:rsid w:val="006A51D8"/>
    <w:rsid w:val="006A6046"/>
    <w:rsid w:val="006A6F15"/>
    <w:rsid w:val="006A7113"/>
    <w:rsid w:val="006B0A6D"/>
    <w:rsid w:val="006B10DD"/>
    <w:rsid w:val="006B1282"/>
    <w:rsid w:val="006B285A"/>
    <w:rsid w:val="006B300E"/>
    <w:rsid w:val="006B3118"/>
    <w:rsid w:val="006B4A31"/>
    <w:rsid w:val="006B5790"/>
    <w:rsid w:val="006B74A3"/>
    <w:rsid w:val="006B7663"/>
    <w:rsid w:val="006B78B0"/>
    <w:rsid w:val="006C152C"/>
    <w:rsid w:val="006C15D6"/>
    <w:rsid w:val="006C1E07"/>
    <w:rsid w:val="006C1E96"/>
    <w:rsid w:val="006C224D"/>
    <w:rsid w:val="006C2C73"/>
    <w:rsid w:val="006C3811"/>
    <w:rsid w:val="006C39BE"/>
    <w:rsid w:val="006C496C"/>
    <w:rsid w:val="006C4D92"/>
    <w:rsid w:val="006C5EBA"/>
    <w:rsid w:val="006C69C1"/>
    <w:rsid w:val="006C7184"/>
    <w:rsid w:val="006D056A"/>
    <w:rsid w:val="006D0692"/>
    <w:rsid w:val="006D1BBC"/>
    <w:rsid w:val="006D22F1"/>
    <w:rsid w:val="006D2368"/>
    <w:rsid w:val="006D2D9D"/>
    <w:rsid w:val="006D3BC6"/>
    <w:rsid w:val="006D4121"/>
    <w:rsid w:val="006D4AD8"/>
    <w:rsid w:val="006D4C0B"/>
    <w:rsid w:val="006D5375"/>
    <w:rsid w:val="006D5579"/>
    <w:rsid w:val="006D6A96"/>
    <w:rsid w:val="006D6CDA"/>
    <w:rsid w:val="006D6D17"/>
    <w:rsid w:val="006D7140"/>
    <w:rsid w:val="006D7561"/>
    <w:rsid w:val="006D7ABB"/>
    <w:rsid w:val="006E0041"/>
    <w:rsid w:val="006E076F"/>
    <w:rsid w:val="006E0782"/>
    <w:rsid w:val="006E078D"/>
    <w:rsid w:val="006E15CF"/>
    <w:rsid w:val="006E20DD"/>
    <w:rsid w:val="006E2D39"/>
    <w:rsid w:val="006E308B"/>
    <w:rsid w:val="006E3325"/>
    <w:rsid w:val="006E3B08"/>
    <w:rsid w:val="006E4F06"/>
    <w:rsid w:val="006E5F13"/>
    <w:rsid w:val="006E6BEE"/>
    <w:rsid w:val="006E7A32"/>
    <w:rsid w:val="006F020F"/>
    <w:rsid w:val="006F0AC2"/>
    <w:rsid w:val="006F0FA9"/>
    <w:rsid w:val="006F1735"/>
    <w:rsid w:val="006F1825"/>
    <w:rsid w:val="006F20E2"/>
    <w:rsid w:val="006F2723"/>
    <w:rsid w:val="006F31A8"/>
    <w:rsid w:val="006F3291"/>
    <w:rsid w:val="006F5362"/>
    <w:rsid w:val="006F5F05"/>
    <w:rsid w:val="006F72AD"/>
    <w:rsid w:val="00700129"/>
    <w:rsid w:val="007004BE"/>
    <w:rsid w:val="00700950"/>
    <w:rsid w:val="00701DD3"/>
    <w:rsid w:val="007020BF"/>
    <w:rsid w:val="00703A62"/>
    <w:rsid w:val="007041EF"/>
    <w:rsid w:val="00706D01"/>
    <w:rsid w:val="00706EF8"/>
    <w:rsid w:val="0071061A"/>
    <w:rsid w:val="00710C7D"/>
    <w:rsid w:val="00713D6F"/>
    <w:rsid w:val="00713DF8"/>
    <w:rsid w:val="007146A0"/>
    <w:rsid w:val="00714F4A"/>
    <w:rsid w:val="0071522F"/>
    <w:rsid w:val="007153C5"/>
    <w:rsid w:val="007158F9"/>
    <w:rsid w:val="00715E87"/>
    <w:rsid w:val="00717936"/>
    <w:rsid w:val="00717A04"/>
    <w:rsid w:val="00720125"/>
    <w:rsid w:val="007202B5"/>
    <w:rsid w:val="0072046D"/>
    <w:rsid w:val="00723141"/>
    <w:rsid w:val="007235B1"/>
    <w:rsid w:val="007236AD"/>
    <w:rsid w:val="007241B3"/>
    <w:rsid w:val="00724890"/>
    <w:rsid w:val="00725E25"/>
    <w:rsid w:val="007271AF"/>
    <w:rsid w:val="007276FE"/>
    <w:rsid w:val="00727D92"/>
    <w:rsid w:val="0073072C"/>
    <w:rsid w:val="007331A3"/>
    <w:rsid w:val="0073337A"/>
    <w:rsid w:val="0073372E"/>
    <w:rsid w:val="00733DF3"/>
    <w:rsid w:val="0073599A"/>
    <w:rsid w:val="00736693"/>
    <w:rsid w:val="0073671B"/>
    <w:rsid w:val="00736815"/>
    <w:rsid w:val="00736D89"/>
    <w:rsid w:val="0073711E"/>
    <w:rsid w:val="00737503"/>
    <w:rsid w:val="00737DA0"/>
    <w:rsid w:val="0074071F"/>
    <w:rsid w:val="007410A4"/>
    <w:rsid w:val="0074142E"/>
    <w:rsid w:val="00741CC2"/>
    <w:rsid w:val="00743552"/>
    <w:rsid w:val="007437A1"/>
    <w:rsid w:val="007448EC"/>
    <w:rsid w:val="007455D0"/>
    <w:rsid w:val="00745EBA"/>
    <w:rsid w:val="00746417"/>
    <w:rsid w:val="00746853"/>
    <w:rsid w:val="00747370"/>
    <w:rsid w:val="007500A3"/>
    <w:rsid w:val="00750255"/>
    <w:rsid w:val="007503AA"/>
    <w:rsid w:val="00751601"/>
    <w:rsid w:val="007517BD"/>
    <w:rsid w:val="00751E5A"/>
    <w:rsid w:val="00753EA7"/>
    <w:rsid w:val="00755009"/>
    <w:rsid w:val="0075643C"/>
    <w:rsid w:val="00760CD8"/>
    <w:rsid w:val="00761B40"/>
    <w:rsid w:val="00762515"/>
    <w:rsid w:val="0076256B"/>
    <w:rsid w:val="0076268F"/>
    <w:rsid w:val="007630BF"/>
    <w:rsid w:val="007632ED"/>
    <w:rsid w:val="0076382D"/>
    <w:rsid w:val="00767663"/>
    <w:rsid w:val="00770D14"/>
    <w:rsid w:val="00771153"/>
    <w:rsid w:val="0077145A"/>
    <w:rsid w:val="00771FE8"/>
    <w:rsid w:val="00773060"/>
    <w:rsid w:val="007735D1"/>
    <w:rsid w:val="00773AC9"/>
    <w:rsid w:val="007748A9"/>
    <w:rsid w:val="007755ED"/>
    <w:rsid w:val="007762DB"/>
    <w:rsid w:val="00780814"/>
    <w:rsid w:val="00780B80"/>
    <w:rsid w:val="007816E2"/>
    <w:rsid w:val="00783F6A"/>
    <w:rsid w:val="007846D1"/>
    <w:rsid w:val="00784CC5"/>
    <w:rsid w:val="00785648"/>
    <w:rsid w:val="007857B7"/>
    <w:rsid w:val="007866C3"/>
    <w:rsid w:val="00786B3F"/>
    <w:rsid w:val="00787C19"/>
    <w:rsid w:val="00790057"/>
    <w:rsid w:val="00790B67"/>
    <w:rsid w:val="00790C27"/>
    <w:rsid w:val="00790E3D"/>
    <w:rsid w:val="00793CDD"/>
    <w:rsid w:val="00793E82"/>
    <w:rsid w:val="00794D81"/>
    <w:rsid w:val="00794FFF"/>
    <w:rsid w:val="00795508"/>
    <w:rsid w:val="00795705"/>
    <w:rsid w:val="007961DC"/>
    <w:rsid w:val="00796215"/>
    <w:rsid w:val="00796C94"/>
    <w:rsid w:val="007A0DD4"/>
    <w:rsid w:val="007A0E79"/>
    <w:rsid w:val="007A13AF"/>
    <w:rsid w:val="007A18AD"/>
    <w:rsid w:val="007A27BC"/>
    <w:rsid w:val="007A2E72"/>
    <w:rsid w:val="007A362A"/>
    <w:rsid w:val="007A40ED"/>
    <w:rsid w:val="007A4A61"/>
    <w:rsid w:val="007A60C0"/>
    <w:rsid w:val="007A63F7"/>
    <w:rsid w:val="007A7DD2"/>
    <w:rsid w:val="007B0CD6"/>
    <w:rsid w:val="007B1424"/>
    <w:rsid w:val="007B1A8B"/>
    <w:rsid w:val="007B1DA2"/>
    <w:rsid w:val="007B2003"/>
    <w:rsid w:val="007B27A9"/>
    <w:rsid w:val="007B2FB0"/>
    <w:rsid w:val="007B3DB3"/>
    <w:rsid w:val="007B4591"/>
    <w:rsid w:val="007B52E4"/>
    <w:rsid w:val="007B5A69"/>
    <w:rsid w:val="007B65A5"/>
    <w:rsid w:val="007B7BAB"/>
    <w:rsid w:val="007C01BD"/>
    <w:rsid w:val="007C02BD"/>
    <w:rsid w:val="007C04D2"/>
    <w:rsid w:val="007C0B4F"/>
    <w:rsid w:val="007C19FF"/>
    <w:rsid w:val="007C1DC2"/>
    <w:rsid w:val="007C308C"/>
    <w:rsid w:val="007C30D6"/>
    <w:rsid w:val="007C33A4"/>
    <w:rsid w:val="007C3F44"/>
    <w:rsid w:val="007C4A63"/>
    <w:rsid w:val="007C59C5"/>
    <w:rsid w:val="007C5BC5"/>
    <w:rsid w:val="007C5F6A"/>
    <w:rsid w:val="007D0DFB"/>
    <w:rsid w:val="007D2878"/>
    <w:rsid w:val="007D3781"/>
    <w:rsid w:val="007D3DC2"/>
    <w:rsid w:val="007D40B2"/>
    <w:rsid w:val="007D4E0F"/>
    <w:rsid w:val="007D5D51"/>
    <w:rsid w:val="007D5F79"/>
    <w:rsid w:val="007D6E2E"/>
    <w:rsid w:val="007D700E"/>
    <w:rsid w:val="007D705A"/>
    <w:rsid w:val="007D764D"/>
    <w:rsid w:val="007D7A17"/>
    <w:rsid w:val="007E0CE2"/>
    <w:rsid w:val="007E10FB"/>
    <w:rsid w:val="007E24BC"/>
    <w:rsid w:val="007E329D"/>
    <w:rsid w:val="007E3AF5"/>
    <w:rsid w:val="007E480D"/>
    <w:rsid w:val="007E4CDD"/>
    <w:rsid w:val="007E564F"/>
    <w:rsid w:val="007E5A36"/>
    <w:rsid w:val="007E6B52"/>
    <w:rsid w:val="007E71A0"/>
    <w:rsid w:val="007E7D34"/>
    <w:rsid w:val="007E7E0C"/>
    <w:rsid w:val="007F0FD3"/>
    <w:rsid w:val="007F11A0"/>
    <w:rsid w:val="007F192C"/>
    <w:rsid w:val="007F1A87"/>
    <w:rsid w:val="007F267C"/>
    <w:rsid w:val="007F3EE5"/>
    <w:rsid w:val="007F3FEE"/>
    <w:rsid w:val="007F4583"/>
    <w:rsid w:val="007F560B"/>
    <w:rsid w:val="007F5FDE"/>
    <w:rsid w:val="007F676B"/>
    <w:rsid w:val="007F6DBF"/>
    <w:rsid w:val="007F6E01"/>
    <w:rsid w:val="007F7006"/>
    <w:rsid w:val="007F78AC"/>
    <w:rsid w:val="007F7A52"/>
    <w:rsid w:val="0080037D"/>
    <w:rsid w:val="00801850"/>
    <w:rsid w:val="0080219F"/>
    <w:rsid w:val="0080237E"/>
    <w:rsid w:val="0080332E"/>
    <w:rsid w:val="00803AA4"/>
    <w:rsid w:val="00804057"/>
    <w:rsid w:val="00804B05"/>
    <w:rsid w:val="0080550B"/>
    <w:rsid w:val="00805CAB"/>
    <w:rsid w:val="0081054E"/>
    <w:rsid w:val="00811938"/>
    <w:rsid w:val="00812223"/>
    <w:rsid w:val="00815DEF"/>
    <w:rsid w:val="00816837"/>
    <w:rsid w:val="008169A8"/>
    <w:rsid w:val="008172F4"/>
    <w:rsid w:val="0081765D"/>
    <w:rsid w:val="00817BA1"/>
    <w:rsid w:val="008204D4"/>
    <w:rsid w:val="008209A6"/>
    <w:rsid w:val="00820BB7"/>
    <w:rsid w:val="0082135F"/>
    <w:rsid w:val="00821F5A"/>
    <w:rsid w:val="008220D7"/>
    <w:rsid w:val="00822CC8"/>
    <w:rsid w:val="00823068"/>
    <w:rsid w:val="00824A90"/>
    <w:rsid w:val="00824C4C"/>
    <w:rsid w:val="0082503D"/>
    <w:rsid w:val="00826B96"/>
    <w:rsid w:val="00826F70"/>
    <w:rsid w:val="0082776E"/>
    <w:rsid w:val="008279E9"/>
    <w:rsid w:val="00827F41"/>
    <w:rsid w:val="0083118C"/>
    <w:rsid w:val="00831536"/>
    <w:rsid w:val="00832B6C"/>
    <w:rsid w:val="00832FE9"/>
    <w:rsid w:val="00833D5E"/>
    <w:rsid w:val="00834D25"/>
    <w:rsid w:val="0084035C"/>
    <w:rsid w:val="0084250C"/>
    <w:rsid w:val="0084317B"/>
    <w:rsid w:val="00843203"/>
    <w:rsid w:val="008433EE"/>
    <w:rsid w:val="008441CB"/>
    <w:rsid w:val="00844955"/>
    <w:rsid w:val="00845125"/>
    <w:rsid w:val="008454E6"/>
    <w:rsid w:val="00846B66"/>
    <w:rsid w:val="00846E04"/>
    <w:rsid w:val="008473E6"/>
    <w:rsid w:val="008476EE"/>
    <w:rsid w:val="008505E5"/>
    <w:rsid w:val="008519F0"/>
    <w:rsid w:val="00851CF2"/>
    <w:rsid w:val="00852142"/>
    <w:rsid w:val="008529F3"/>
    <w:rsid w:val="00853523"/>
    <w:rsid w:val="00853EF5"/>
    <w:rsid w:val="00855849"/>
    <w:rsid w:val="00856E42"/>
    <w:rsid w:val="008570BB"/>
    <w:rsid w:val="0085787B"/>
    <w:rsid w:val="00857B49"/>
    <w:rsid w:val="008603E2"/>
    <w:rsid w:val="008604B0"/>
    <w:rsid w:val="0086180A"/>
    <w:rsid w:val="00861F79"/>
    <w:rsid w:val="00862F7A"/>
    <w:rsid w:val="00866A92"/>
    <w:rsid w:val="0087064E"/>
    <w:rsid w:val="00870819"/>
    <w:rsid w:val="00870FBF"/>
    <w:rsid w:val="008729B9"/>
    <w:rsid w:val="008734AB"/>
    <w:rsid w:val="0087437D"/>
    <w:rsid w:val="00874C5B"/>
    <w:rsid w:val="0087526B"/>
    <w:rsid w:val="008761C7"/>
    <w:rsid w:val="0087682D"/>
    <w:rsid w:val="00876A0B"/>
    <w:rsid w:val="00877539"/>
    <w:rsid w:val="00877626"/>
    <w:rsid w:val="00877648"/>
    <w:rsid w:val="008803F8"/>
    <w:rsid w:val="008825F4"/>
    <w:rsid w:val="00883E72"/>
    <w:rsid w:val="008864EE"/>
    <w:rsid w:val="008874A3"/>
    <w:rsid w:val="00887575"/>
    <w:rsid w:val="00887B00"/>
    <w:rsid w:val="00890775"/>
    <w:rsid w:val="0089235D"/>
    <w:rsid w:val="00892849"/>
    <w:rsid w:val="00892EDB"/>
    <w:rsid w:val="008939F0"/>
    <w:rsid w:val="00893E46"/>
    <w:rsid w:val="0089449F"/>
    <w:rsid w:val="00894AD2"/>
    <w:rsid w:val="00894EE7"/>
    <w:rsid w:val="00897072"/>
    <w:rsid w:val="008A13BB"/>
    <w:rsid w:val="008A16F0"/>
    <w:rsid w:val="008A2391"/>
    <w:rsid w:val="008A2817"/>
    <w:rsid w:val="008A32D4"/>
    <w:rsid w:val="008A397D"/>
    <w:rsid w:val="008A4931"/>
    <w:rsid w:val="008A4D55"/>
    <w:rsid w:val="008A5098"/>
    <w:rsid w:val="008A54F2"/>
    <w:rsid w:val="008A5832"/>
    <w:rsid w:val="008A5BC0"/>
    <w:rsid w:val="008A6637"/>
    <w:rsid w:val="008A75AA"/>
    <w:rsid w:val="008A78C6"/>
    <w:rsid w:val="008A7937"/>
    <w:rsid w:val="008B02E6"/>
    <w:rsid w:val="008B1F2F"/>
    <w:rsid w:val="008B2EB5"/>
    <w:rsid w:val="008B39B6"/>
    <w:rsid w:val="008B4578"/>
    <w:rsid w:val="008B57F7"/>
    <w:rsid w:val="008B5C81"/>
    <w:rsid w:val="008B7404"/>
    <w:rsid w:val="008C1958"/>
    <w:rsid w:val="008C2907"/>
    <w:rsid w:val="008C30BA"/>
    <w:rsid w:val="008C3387"/>
    <w:rsid w:val="008C3693"/>
    <w:rsid w:val="008C55DD"/>
    <w:rsid w:val="008C5F79"/>
    <w:rsid w:val="008C66E2"/>
    <w:rsid w:val="008C6740"/>
    <w:rsid w:val="008C6985"/>
    <w:rsid w:val="008C7447"/>
    <w:rsid w:val="008C74D8"/>
    <w:rsid w:val="008C76FD"/>
    <w:rsid w:val="008C7C6D"/>
    <w:rsid w:val="008C7EB6"/>
    <w:rsid w:val="008D1719"/>
    <w:rsid w:val="008D1B8C"/>
    <w:rsid w:val="008D2726"/>
    <w:rsid w:val="008D279E"/>
    <w:rsid w:val="008D2BCD"/>
    <w:rsid w:val="008D369A"/>
    <w:rsid w:val="008D45D8"/>
    <w:rsid w:val="008D53A6"/>
    <w:rsid w:val="008D66B9"/>
    <w:rsid w:val="008D69E4"/>
    <w:rsid w:val="008D6E70"/>
    <w:rsid w:val="008D7972"/>
    <w:rsid w:val="008E01D4"/>
    <w:rsid w:val="008E186C"/>
    <w:rsid w:val="008E240C"/>
    <w:rsid w:val="008E2C80"/>
    <w:rsid w:val="008E2D65"/>
    <w:rsid w:val="008E30FA"/>
    <w:rsid w:val="008E353D"/>
    <w:rsid w:val="008E3D10"/>
    <w:rsid w:val="008E44BD"/>
    <w:rsid w:val="008E4591"/>
    <w:rsid w:val="008E45D3"/>
    <w:rsid w:val="008E45D5"/>
    <w:rsid w:val="008E602C"/>
    <w:rsid w:val="008E6ACF"/>
    <w:rsid w:val="008F1C1C"/>
    <w:rsid w:val="008F282F"/>
    <w:rsid w:val="008F3B53"/>
    <w:rsid w:val="008F3D4E"/>
    <w:rsid w:val="008F451F"/>
    <w:rsid w:val="008F51FA"/>
    <w:rsid w:val="008F59EE"/>
    <w:rsid w:val="008F5E3F"/>
    <w:rsid w:val="008F6461"/>
    <w:rsid w:val="008F736E"/>
    <w:rsid w:val="008F75AB"/>
    <w:rsid w:val="008F7755"/>
    <w:rsid w:val="008F7BFF"/>
    <w:rsid w:val="008F7F09"/>
    <w:rsid w:val="00900213"/>
    <w:rsid w:val="00901863"/>
    <w:rsid w:val="00901E57"/>
    <w:rsid w:val="00902455"/>
    <w:rsid w:val="009056BA"/>
    <w:rsid w:val="00905E00"/>
    <w:rsid w:val="00907E0D"/>
    <w:rsid w:val="0091018A"/>
    <w:rsid w:val="00910F08"/>
    <w:rsid w:val="00911509"/>
    <w:rsid w:val="00912D94"/>
    <w:rsid w:val="00914533"/>
    <w:rsid w:val="009147D0"/>
    <w:rsid w:val="00915534"/>
    <w:rsid w:val="00915D70"/>
    <w:rsid w:val="0091653C"/>
    <w:rsid w:val="009166B3"/>
    <w:rsid w:val="00917678"/>
    <w:rsid w:val="00920992"/>
    <w:rsid w:val="00923479"/>
    <w:rsid w:val="00924BA7"/>
    <w:rsid w:val="00924F03"/>
    <w:rsid w:val="009271E5"/>
    <w:rsid w:val="009302B5"/>
    <w:rsid w:val="0093120D"/>
    <w:rsid w:val="00932DDF"/>
    <w:rsid w:val="00932E4D"/>
    <w:rsid w:val="00932F48"/>
    <w:rsid w:val="0093366C"/>
    <w:rsid w:val="00933B33"/>
    <w:rsid w:val="00934EAD"/>
    <w:rsid w:val="00935E93"/>
    <w:rsid w:val="0093668E"/>
    <w:rsid w:val="00936A9B"/>
    <w:rsid w:val="009403E0"/>
    <w:rsid w:val="00940AB3"/>
    <w:rsid w:val="00940C5A"/>
    <w:rsid w:val="00941056"/>
    <w:rsid w:val="00941372"/>
    <w:rsid w:val="009417AC"/>
    <w:rsid w:val="00942721"/>
    <w:rsid w:val="009442B9"/>
    <w:rsid w:val="00944805"/>
    <w:rsid w:val="00944C30"/>
    <w:rsid w:val="009454B1"/>
    <w:rsid w:val="00946128"/>
    <w:rsid w:val="00947FE6"/>
    <w:rsid w:val="0095015E"/>
    <w:rsid w:val="00951920"/>
    <w:rsid w:val="00951ED6"/>
    <w:rsid w:val="009528F4"/>
    <w:rsid w:val="009545C8"/>
    <w:rsid w:val="00954751"/>
    <w:rsid w:val="00954CB8"/>
    <w:rsid w:val="0095541C"/>
    <w:rsid w:val="00956903"/>
    <w:rsid w:val="00956F03"/>
    <w:rsid w:val="00957B8E"/>
    <w:rsid w:val="0096064A"/>
    <w:rsid w:val="00960D6E"/>
    <w:rsid w:val="00961A81"/>
    <w:rsid w:val="0096220B"/>
    <w:rsid w:val="00963F50"/>
    <w:rsid w:val="00964304"/>
    <w:rsid w:val="00964719"/>
    <w:rsid w:val="00965051"/>
    <w:rsid w:val="0096761E"/>
    <w:rsid w:val="00967809"/>
    <w:rsid w:val="009703C9"/>
    <w:rsid w:val="00970728"/>
    <w:rsid w:val="0097127F"/>
    <w:rsid w:val="00971400"/>
    <w:rsid w:val="00976E37"/>
    <w:rsid w:val="00977132"/>
    <w:rsid w:val="009778E4"/>
    <w:rsid w:val="00977CAB"/>
    <w:rsid w:val="00980CF5"/>
    <w:rsid w:val="00980F8D"/>
    <w:rsid w:val="0098147A"/>
    <w:rsid w:val="009816B4"/>
    <w:rsid w:val="00981AB2"/>
    <w:rsid w:val="00981EC3"/>
    <w:rsid w:val="00982B70"/>
    <w:rsid w:val="009833E8"/>
    <w:rsid w:val="00983708"/>
    <w:rsid w:val="00983A32"/>
    <w:rsid w:val="00983E38"/>
    <w:rsid w:val="0098481D"/>
    <w:rsid w:val="00984D90"/>
    <w:rsid w:val="009857D4"/>
    <w:rsid w:val="00985E03"/>
    <w:rsid w:val="009916FD"/>
    <w:rsid w:val="009925E3"/>
    <w:rsid w:val="00992B85"/>
    <w:rsid w:val="00993270"/>
    <w:rsid w:val="00993514"/>
    <w:rsid w:val="00994330"/>
    <w:rsid w:val="00994716"/>
    <w:rsid w:val="00994D0D"/>
    <w:rsid w:val="00995E7F"/>
    <w:rsid w:val="009967A8"/>
    <w:rsid w:val="00996A30"/>
    <w:rsid w:val="00996A4C"/>
    <w:rsid w:val="00997B2D"/>
    <w:rsid w:val="00997BA6"/>
    <w:rsid w:val="009A1120"/>
    <w:rsid w:val="009A1DC3"/>
    <w:rsid w:val="009A319E"/>
    <w:rsid w:val="009A437C"/>
    <w:rsid w:val="009A4761"/>
    <w:rsid w:val="009A493B"/>
    <w:rsid w:val="009A4957"/>
    <w:rsid w:val="009A5A50"/>
    <w:rsid w:val="009A5B02"/>
    <w:rsid w:val="009A63F8"/>
    <w:rsid w:val="009A6717"/>
    <w:rsid w:val="009B059C"/>
    <w:rsid w:val="009B05EC"/>
    <w:rsid w:val="009B0CD2"/>
    <w:rsid w:val="009B30DA"/>
    <w:rsid w:val="009B3193"/>
    <w:rsid w:val="009B3CD0"/>
    <w:rsid w:val="009B4113"/>
    <w:rsid w:val="009B483B"/>
    <w:rsid w:val="009B48AF"/>
    <w:rsid w:val="009B50F0"/>
    <w:rsid w:val="009B666D"/>
    <w:rsid w:val="009B6B8E"/>
    <w:rsid w:val="009B6E37"/>
    <w:rsid w:val="009B7021"/>
    <w:rsid w:val="009B7151"/>
    <w:rsid w:val="009C0AB1"/>
    <w:rsid w:val="009C1EF8"/>
    <w:rsid w:val="009C27FE"/>
    <w:rsid w:val="009C349F"/>
    <w:rsid w:val="009C514D"/>
    <w:rsid w:val="009C59B3"/>
    <w:rsid w:val="009C5A8D"/>
    <w:rsid w:val="009D1A0B"/>
    <w:rsid w:val="009D29F5"/>
    <w:rsid w:val="009D3F3B"/>
    <w:rsid w:val="009D40AC"/>
    <w:rsid w:val="009D4A85"/>
    <w:rsid w:val="009D5C2D"/>
    <w:rsid w:val="009D6A16"/>
    <w:rsid w:val="009D7E7D"/>
    <w:rsid w:val="009E0C5F"/>
    <w:rsid w:val="009E1BC2"/>
    <w:rsid w:val="009E1EED"/>
    <w:rsid w:val="009E23E9"/>
    <w:rsid w:val="009E35A0"/>
    <w:rsid w:val="009E37AF"/>
    <w:rsid w:val="009E4298"/>
    <w:rsid w:val="009E4C36"/>
    <w:rsid w:val="009E4ED3"/>
    <w:rsid w:val="009E52D4"/>
    <w:rsid w:val="009E5E89"/>
    <w:rsid w:val="009E5F58"/>
    <w:rsid w:val="009E6BA4"/>
    <w:rsid w:val="009E749A"/>
    <w:rsid w:val="009E7916"/>
    <w:rsid w:val="009F0600"/>
    <w:rsid w:val="009F1109"/>
    <w:rsid w:val="009F2C73"/>
    <w:rsid w:val="009F3CD4"/>
    <w:rsid w:val="009F3D48"/>
    <w:rsid w:val="009F430F"/>
    <w:rsid w:val="009F647D"/>
    <w:rsid w:val="009F6BA3"/>
    <w:rsid w:val="009F797F"/>
    <w:rsid w:val="009F7F47"/>
    <w:rsid w:val="00A0117B"/>
    <w:rsid w:val="00A016C4"/>
    <w:rsid w:val="00A057DE"/>
    <w:rsid w:val="00A05ED6"/>
    <w:rsid w:val="00A069F5"/>
    <w:rsid w:val="00A07B52"/>
    <w:rsid w:val="00A07B96"/>
    <w:rsid w:val="00A1147C"/>
    <w:rsid w:val="00A115B6"/>
    <w:rsid w:val="00A152A5"/>
    <w:rsid w:val="00A17500"/>
    <w:rsid w:val="00A20FF2"/>
    <w:rsid w:val="00A21EE9"/>
    <w:rsid w:val="00A22BEA"/>
    <w:rsid w:val="00A25641"/>
    <w:rsid w:val="00A26113"/>
    <w:rsid w:val="00A26584"/>
    <w:rsid w:val="00A265AB"/>
    <w:rsid w:val="00A27702"/>
    <w:rsid w:val="00A3008F"/>
    <w:rsid w:val="00A31500"/>
    <w:rsid w:val="00A319A1"/>
    <w:rsid w:val="00A34102"/>
    <w:rsid w:val="00A342B3"/>
    <w:rsid w:val="00A34AED"/>
    <w:rsid w:val="00A351B8"/>
    <w:rsid w:val="00A357F9"/>
    <w:rsid w:val="00A35DAF"/>
    <w:rsid w:val="00A3642F"/>
    <w:rsid w:val="00A36431"/>
    <w:rsid w:val="00A366B2"/>
    <w:rsid w:val="00A3701C"/>
    <w:rsid w:val="00A41226"/>
    <w:rsid w:val="00A41FC0"/>
    <w:rsid w:val="00A42246"/>
    <w:rsid w:val="00A452F5"/>
    <w:rsid w:val="00A4536F"/>
    <w:rsid w:val="00A45B34"/>
    <w:rsid w:val="00A46303"/>
    <w:rsid w:val="00A47059"/>
    <w:rsid w:val="00A5051B"/>
    <w:rsid w:val="00A51C53"/>
    <w:rsid w:val="00A51C93"/>
    <w:rsid w:val="00A52D10"/>
    <w:rsid w:val="00A53EBE"/>
    <w:rsid w:val="00A54DD2"/>
    <w:rsid w:val="00A54F55"/>
    <w:rsid w:val="00A55BA1"/>
    <w:rsid w:val="00A56A5F"/>
    <w:rsid w:val="00A573A1"/>
    <w:rsid w:val="00A5798D"/>
    <w:rsid w:val="00A57B25"/>
    <w:rsid w:val="00A60D43"/>
    <w:rsid w:val="00A62797"/>
    <w:rsid w:val="00A62EA6"/>
    <w:rsid w:val="00A651E5"/>
    <w:rsid w:val="00A6643A"/>
    <w:rsid w:val="00A67597"/>
    <w:rsid w:val="00A6772C"/>
    <w:rsid w:val="00A67C4B"/>
    <w:rsid w:val="00A702AF"/>
    <w:rsid w:val="00A7061C"/>
    <w:rsid w:val="00A70AF9"/>
    <w:rsid w:val="00A71333"/>
    <w:rsid w:val="00A7225E"/>
    <w:rsid w:val="00A725DC"/>
    <w:rsid w:val="00A73B5D"/>
    <w:rsid w:val="00A7460B"/>
    <w:rsid w:val="00A75228"/>
    <w:rsid w:val="00A755DA"/>
    <w:rsid w:val="00A7696E"/>
    <w:rsid w:val="00A8054E"/>
    <w:rsid w:val="00A80848"/>
    <w:rsid w:val="00A808C6"/>
    <w:rsid w:val="00A80B95"/>
    <w:rsid w:val="00A80E64"/>
    <w:rsid w:val="00A81490"/>
    <w:rsid w:val="00A827FE"/>
    <w:rsid w:val="00A84048"/>
    <w:rsid w:val="00A857F8"/>
    <w:rsid w:val="00A85B4F"/>
    <w:rsid w:val="00A86512"/>
    <w:rsid w:val="00A86890"/>
    <w:rsid w:val="00A86A5D"/>
    <w:rsid w:val="00A8761A"/>
    <w:rsid w:val="00A9073C"/>
    <w:rsid w:val="00A91085"/>
    <w:rsid w:val="00A912F8"/>
    <w:rsid w:val="00A91422"/>
    <w:rsid w:val="00A93328"/>
    <w:rsid w:val="00A93C18"/>
    <w:rsid w:val="00A94688"/>
    <w:rsid w:val="00A96C47"/>
    <w:rsid w:val="00A96E3C"/>
    <w:rsid w:val="00AA0199"/>
    <w:rsid w:val="00AA03C3"/>
    <w:rsid w:val="00AA0A14"/>
    <w:rsid w:val="00AA0AFA"/>
    <w:rsid w:val="00AA0BFC"/>
    <w:rsid w:val="00AA0E4D"/>
    <w:rsid w:val="00AA0F63"/>
    <w:rsid w:val="00AA1201"/>
    <w:rsid w:val="00AA1703"/>
    <w:rsid w:val="00AA23B2"/>
    <w:rsid w:val="00AA3560"/>
    <w:rsid w:val="00AA39F6"/>
    <w:rsid w:val="00AA3C46"/>
    <w:rsid w:val="00AA3D6A"/>
    <w:rsid w:val="00AA3F85"/>
    <w:rsid w:val="00AA570C"/>
    <w:rsid w:val="00AA613E"/>
    <w:rsid w:val="00AA6316"/>
    <w:rsid w:val="00AA68CE"/>
    <w:rsid w:val="00AA7E42"/>
    <w:rsid w:val="00AB0A49"/>
    <w:rsid w:val="00AB0AFE"/>
    <w:rsid w:val="00AB1570"/>
    <w:rsid w:val="00AB28CA"/>
    <w:rsid w:val="00AB32E8"/>
    <w:rsid w:val="00AB3B44"/>
    <w:rsid w:val="00AB4DA2"/>
    <w:rsid w:val="00AC0123"/>
    <w:rsid w:val="00AC22C6"/>
    <w:rsid w:val="00AC2C37"/>
    <w:rsid w:val="00AC2E45"/>
    <w:rsid w:val="00AC3F8C"/>
    <w:rsid w:val="00AC4748"/>
    <w:rsid w:val="00AC4C9C"/>
    <w:rsid w:val="00AC5DEC"/>
    <w:rsid w:val="00AC6673"/>
    <w:rsid w:val="00AC75F3"/>
    <w:rsid w:val="00AC7E6A"/>
    <w:rsid w:val="00AD2303"/>
    <w:rsid w:val="00AD2371"/>
    <w:rsid w:val="00AD2888"/>
    <w:rsid w:val="00AD31C1"/>
    <w:rsid w:val="00AD370D"/>
    <w:rsid w:val="00AD5D5A"/>
    <w:rsid w:val="00AD62C3"/>
    <w:rsid w:val="00AD642C"/>
    <w:rsid w:val="00AD6A6F"/>
    <w:rsid w:val="00AD73A5"/>
    <w:rsid w:val="00AD7925"/>
    <w:rsid w:val="00AE08E4"/>
    <w:rsid w:val="00AE0A2A"/>
    <w:rsid w:val="00AE12AB"/>
    <w:rsid w:val="00AE1EEA"/>
    <w:rsid w:val="00AE255B"/>
    <w:rsid w:val="00AE3339"/>
    <w:rsid w:val="00AE3698"/>
    <w:rsid w:val="00AE3D5F"/>
    <w:rsid w:val="00AE4091"/>
    <w:rsid w:val="00AE439C"/>
    <w:rsid w:val="00AE566B"/>
    <w:rsid w:val="00AE5D39"/>
    <w:rsid w:val="00AE5FCD"/>
    <w:rsid w:val="00AE62A3"/>
    <w:rsid w:val="00AE6566"/>
    <w:rsid w:val="00AF324B"/>
    <w:rsid w:val="00AF32C8"/>
    <w:rsid w:val="00AF3D74"/>
    <w:rsid w:val="00AF3F20"/>
    <w:rsid w:val="00AF6FF8"/>
    <w:rsid w:val="00AF74FD"/>
    <w:rsid w:val="00AF7FA4"/>
    <w:rsid w:val="00B00E81"/>
    <w:rsid w:val="00B01803"/>
    <w:rsid w:val="00B0263C"/>
    <w:rsid w:val="00B02FEE"/>
    <w:rsid w:val="00B04BE1"/>
    <w:rsid w:val="00B04E42"/>
    <w:rsid w:val="00B050DC"/>
    <w:rsid w:val="00B068BD"/>
    <w:rsid w:val="00B06BC3"/>
    <w:rsid w:val="00B06F18"/>
    <w:rsid w:val="00B078C3"/>
    <w:rsid w:val="00B11358"/>
    <w:rsid w:val="00B114D0"/>
    <w:rsid w:val="00B11BB4"/>
    <w:rsid w:val="00B13F8E"/>
    <w:rsid w:val="00B167CC"/>
    <w:rsid w:val="00B16F17"/>
    <w:rsid w:val="00B17444"/>
    <w:rsid w:val="00B17814"/>
    <w:rsid w:val="00B212DC"/>
    <w:rsid w:val="00B22F97"/>
    <w:rsid w:val="00B2427C"/>
    <w:rsid w:val="00B248F4"/>
    <w:rsid w:val="00B24BB4"/>
    <w:rsid w:val="00B26EFF"/>
    <w:rsid w:val="00B2793B"/>
    <w:rsid w:val="00B27C61"/>
    <w:rsid w:val="00B3029F"/>
    <w:rsid w:val="00B3098F"/>
    <w:rsid w:val="00B32769"/>
    <w:rsid w:val="00B4093A"/>
    <w:rsid w:val="00B40A84"/>
    <w:rsid w:val="00B40DA7"/>
    <w:rsid w:val="00B42B05"/>
    <w:rsid w:val="00B43511"/>
    <w:rsid w:val="00B45145"/>
    <w:rsid w:val="00B460C1"/>
    <w:rsid w:val="00B466E3"/>
    <w:rsid w:val="00B46C50"/>
    <w:rsid w:val="00B477C3"/>
    <w:rsid w:val="00B479EF"/>
    <w:rsid w:val="00B5114F"/>
    <w:rsid w:val="00B5186E"/>
    <w:rsid w:val="00B521DF"/>
    <w:rsid w:val="00B535CD"/>
    <w:rsid w:val="00B53FA1"/>
    <w:rsid w:val="00B54F8A"/>
    <w:rsid w:val="00B564E3"/>
    <w:rsid w:val="00B57817"/>
    <w:rsid w:val="00B60526"/>
    <w:rsid w:val="00B60BA9"/>
    <w:rsid w:val="00B62010"/>
    <w:rsid w:val="00B62597"/>
    <w:rsid w:val="00B62A37"/>
    <w:rsid w:val="00B63DE5"/>
    <w:rsid w:val="00B64274"/>
    <w:rsid w:val="00B64E1C"/>
    <w:rsid w:val="00B650D7"/>
    <w:rsid w:val="00B66B72"/>
    <w:rsid w:val="00B7020C"/>
    <w:rsid w:val="00B70D09"/>
    <w:rsid w:val="00B70F4E"/>
    <w:rsid w:val="00B70FCA"/>
    <w:rsid w:val="00B715A5"/>
    <w:rsid w:val="00B7340F"/>
    <w:rsid w:val="00B74708"/>
    <w:rsid w:val="00B74C14"/>
    <w:rsid w:val="00B74CE7"/>
    <w:rsid w:val="00B75803"/>
    <w:rsid w:val="00B761AC"/>
    <w:rsid w:val="00B76EED"/>
    <w:rsid w:val="00B813F6"/>
    <w:rsid w:val="00B819BB"/>
    <w:rsid w:val="00B825D3"/>
    <w:rsid w:val="00B833E5"/>
    <w:rsid w:val="00B83425"/>
    <w:rsid w:val="00B83D0A"/>
    <w:rsid w:val="00B843A5"/>
    <w:rsid w:val="00B86D48"/>
    <w:rsid w:val="00B875F5"/>
    <w:rsid w:val="00B9027B"/>
    <w:rsid w:val="00B91376"/>
    <w:rsid w:val="00B91ABE"/>
    <w:rsid w:val="00B91C0D"/>
    <w:rsid w:val="00B91F25"/>
    <w:rsid w:val="00B92871"/>
    <w:rsid w:val="00B92A18"/>
    <w:rsid w:val="00B93086"/>
    <w:rsid w:val="00B93208"/>
    <w:rsid w:val="00B93909"/>
    <w:rsid w:val="00B9424D"/>
    <w:rsid w:val="00B94A9A"/>
    <w:rsid w:val="00B94E87"/>
    <w:rsid w:val="00B95201"/>
    <w:rsid w:val="00B95690"/>
    <w:rsid w:val="00B9655D"/>
    <w:rsid w:val="00B9738A"/>
    <w:rsid w:val="00B97462"/>
    <w:rsid w:val="00B97AF6"/>
    <w:rsid w:val="00B97D12"/>
    <w:rsid w:val="00BA0A73"/>
    <w:rsid w:val="00BA10EA"/>
    <w:rsid w:val="00BA1D4C"/>
    <w:rsid w:val="00BA2535"/>
    <w:rsid w:val="00BA357E"/>
    <w:rsid w:val="00BA54D0"/>
    <w:rsid w:val="00BA5FC4"/>
    <w:rsid w:val="00BA656A"/>
    <w:rsid w:val="00BB00DA"/>
    <w:rsid w:val="00BB0721"/>
    <w:rsid w:val="00BB14D2"/>
    <w:rsid w:val="00BB15AF"/>
    <w:rsid w:val="00BB1B71"/>
    <w:rsid w:val="00BB23DC"/>
    <w:rsid w:val="00BB2727"/>
    <w:rsid w:val="00BB29A9"/>
    <w:rsid w:val="00BB417C"/>
    <w:rsid w:val="00BB41EB"/>
    <w:rsid w:val="00BB47A3"/>
    <w:rsid w:val="00BB5046"/>
    <w:rsid w:val="00BB5974"/>
    <w:rsid w:val="00BB5D53"/>
    <w:rsid w:val="00BB60D4"/>
    <w:rsid w:val="00BB6EF2"/>
    <w:rsid w:val="00BB7725"/>
    <w:rsid w:val="00BC0488"/>
    <w:rsid w:val="00BC048A"/>
    <w:rsid w:val="00BC06F2"/>
    <w:rsid w:val="00BC0A48"/>
    <w:rsid w:val="00BC2573"/>
    <w:rsid w:val="00BC28D8"/>
    <w:rsid w:val="00BC2B94"/>
    <w:rsid w:val="00BC463D"/>
    <w:rsid w:val="00BC4ACF"/>
    <w:rsid w:val="00BC5210"/>
    <w:rsid w:val="00BC6563"/>
    <w:rsid w:val="00BC6A42"/>
    <w:rsid w:val="00BC7113"/>
    <w:rsid w:val="00BD09E4"/>
    <w:rsid w:val="00BD154E"/>
    <w:rsid w:val="00BD1960"/>
    <w:rsid w:val="00BD1DF4"/>
    <w:rsid w:val="00BD29DB"/>
    <w:rsid w:val="00BD3626"/>
    <w:rsid w:val="00BD37AA"/>
    <w:rsid w:val="00BD4A19"/>
    <w:rsid w:val="00BD4DCE"/>
    <w:rsid w:val="00BD4DD0"/>
    <w:rsid w:val="00BD5BCD"/>
    <w:rsid w:val="00BD6288"/>
    <w:rsid w:val="00BD6BD3"/>
    <w:rsid w:val="00BD6C25"/>
    <w:rsid w:val="00BD737F"/>
    <w:rsid w:val="00BD76D0"/>
    <w:rsid w:val="00BD7B2F"/>
    <w:rsid w:val="00BE01BE"/>
    <w:rsid w:val="00BE12C9"/>
    <w:rsid w:val="00BE356C"/>
    <w:rsid w:val="00BE3D6B"/>
    <w:rsid w:val="00BE4155"/>
    <w:rsid w:val="00BE5069"/>
    <w:rsid w:val="00BE5098"/>
    <w:rsid w:val="00BE63E2"/>
    <w:rsid w:val="00BE71D8"/>
    <w:rsid w:val="00BE7312"/>
    <w:rsid w:val="00BE7E8B"/>
    <w:rsid w:val="00BF07F1"/>
    <w:rsid w:val="00BF17E5"/>
    <w:rsid w:val="00BF195F"/>
    <w:rsid w:val="00BF1C91"/>
    <w:rsid w:val="00BF4149"/>
    <w:rsid w:val="00BF4B23"/>
    <w:rsid w:val="00BF4D6F"/>
    <w:rsid w:val="00BF5003"/>
    <w:rsid w:val="00BF6248"/>
    <w:rsid w:val="00BF6DAE"/>
    <w:rsid w:val="00BF70E4"/>
    <w:rsid w:val="00C00C12"/>
    <w:rsid w:val="00C0122B"/>
    <w:rsid w:val="00C02E4C"/>
    <w:rsid w:val="00C03505"/>
    <w:rsid w:val="00C039CB"/>
    <w:rsid w:val="00C06AB4"/>
    <w:rsid w:val="00C07029"/>
    <w:rsid w:val="00C10769"/>
    <w:rsid w:val="00C110A4"/>
    <w:rsid w:val="00C113E1"/>
    <w:rsid w:val="00C11EFC"/>
    <w:rsid w:val="00C12143"/>
    <w:rsid w:val="00C122A4"/>
    <w:rsid w:val="00C124FC"/>
    <w:rsid w:val="00C1284E"/>
    <w:rsid w:val="00C134D4"/>
    <w:rsid w:val="00C14E2F"/>
    <w:rsid w:val="00C1534F"/>
    <w:rsid w:val="00C15DF1"/>
    <w:rsid w:val="00C205DA"/>
    <w:rsid w:val="00C2060A"/>
    <w:rsid w:val="00C20E85"/>
    <w:rsid w:val="00C21000"/>
    <w:rsid w:val="00C22A7B"/>
    <w:rsid w:val="00C24EC3"/>
    <w:rsid w:val="00C25877"/>
    <w:rsid w:val="00C26408"/>
    <w:rsid w:val="00C267BA"/>
    <w:rsid w:val="00C2697D"/>
    <w:rsid w:val="00C274FE"/>
    <w:rsid w:val="00C27E72"/>
    <w:rsid w:val="00C30D38"/>
    <w:rsid w:val="00C30F3D"/>
    <w:rsid w:val="00C314DC"/>
    <w:rsid w:val="00C32111"/>
    <w:rsid w:val="00C322B7"/>
    <w:rsid w:val="00C32746"/>
    <w:rsid w:val="00C32F53"/>
    <w:rsid w:val="00C33532"/>
    <w:rsid w:val="00C354A4"/>
    <w:rsid w:val="00C35810"/>
    <w:rsid w:val="00C369CA"/>
    <w:rsid w:val="00C36B85"/>
    <w:rsid w:val="00C3714C"/>
    <w:rsid w:val="00C42C2E"/>
    <w:rsid w:val="00C431FF"/>
    <w:rsid w:val="00C4381B"/>
    <w:rsid w:val="00C43D81"/>
    <w:rsid w:val="00C446A8"/>
    <w:rsid w:val="00C44E5F"/>
    <w:rsid w:val="00C4561C"/>
    <w:rsid w:val="00C463A6"/>
    <w:rsid w:val="00C46462"/>
    <w:rsid w:val="00C47377"/>
    <w:rsid w:val="00C50088"/>
    <w:rsid w:val="00C5018F"/>
    <w:rsid w:val="00C51E5C"/>
    <w:rsid w:val="00C52C4A"/>
    <w:rsid w:val="00C55525"/>
    <w:rsid w:val="00C57571"/>
    <w:rsid w:val="00C5758C"/>
    <w:rsid w:val="00C575A9"/>
    <w:rsid w:val="00C57962"/>
    <w:rsid w:val="00C625A1"/>
    <w:rsid w:val="00C62E61"/>
    <w:rsid w:val="00C630D9"/>
    <w:rsid w:val="00C63230"/>
    <w:rsid w:val="00C63CED"/>
    <w:rsid w:val="00C64062"/>
    <w:rsid w:val="00C6487C"/>
    <w:rsid w:val="00C65B3C"/>
    <w:rsid w:val="00C66EA5"/>
    <w:rsid w:val="00C702C7"/>
    <w:rsid w:val="00C71C16"/>
    <w:rsid w:val="00C723B2"/>
    <w:rsid w:val="00C7247B"/>
    <w:rsid w:val="00C72C7F"/>
    <w:rsid w:val="00C7373B"/>
    <w:rsid w:val="00C73F75"/>
    <w:rsid w:val="00C74113"/>
    <w:rsid w:val="00C74ABE"/>
    <w:rsid w:val="00C751E9"/>
    <w:rsid w:val="00C75DE4"/>
    <w:rsid w:val="00C76B93"/>
    <w:rsid w:val="00C77DA0"/>
    <w:rsid w:val="00C80818"/>
    <w:rsid w:val="00C816E5"/>
    <w:rsid w:val="00C81A04"/>
    <w:rsid w:val="00C82770"/>
    <w:rsid w:val="00C86190"/>
    <w:rsid w:val="00C87269"/>
    <w:rsid w:val="00C87D45"/>
    <w:rsid w:val="00C92618"/>
    <w:rsid w:val="00C93DF4"/>
    <w:rsid w:val="00C940A5"/>
    <w:rsid w:val="00C94FA4"/>
    <w:rsid w:val="00C95AA3"/>
    <w:rsid w:val="00C96A7A"/>
    <w:rsid w:val="00C96C2D"/>
    <w:rsid w:val="00CA06F2"/>
    <w:rsid w:val="00CA1114"/>
    <w:rsid w:val="00CA1797"/>
    <w:rsid w:val="00CA1CE3"/>
    <w:rsid w:val="00CA1E0A"/>
    <w:rsid w:val="00CA2B8C"/>
    <w:rsid w:val="00CA3A23"/>
    <w:rsid w:val="00CA4904"/>
    <w:rsid w:val="00CA4CA9"/>
    <w:rsid w:val="00CA5E9A"/>
    <w:rsid w:val="00CA64C7"/>
    <w:rsid w:val="00CA781D"/>
    <w:rsid w:val="00CA7E3D"/>
    <w:rsid w:val="00CB1841"/>
    <w:rsid w:val="00CB2B9F"/>
    <w:rsid w:val="00CB5A1D"/>
    <w:rsid w:val="00CB6550"/>
    <w:rsid w:val="00CB670E"/>
    <w:rsid w:val="00CB6C38"/>
    <w:rsid w:val="00CB7100"/>
    <w:rsid w:val="00CB7BCA"/>
    <w:rsid w:val="00CB7E34"/>
    <w:rsid w:val="00CC09E4"/>
    <w:rsid w:val="00CC11DB"/>
    <w:rsid w:val="00CC1490"/>
    <w:rsid w:val="00CC374B"/>
    <w:rsid w:val="00CC37BE"/>
    <w:rsid w:val="00CC412C"/>
    <w:rsid w:val="00CC579E"/>
    <w:rsid w:val="00CC5BBE"/>
    <w:rsid w:val="00CC6242"/>
    <w:rsid w:val="00CC6F64"/>
    <w:rsid w:val="00CC7530"/>
    <w:rsid w:val="00CC7CC2"/>
    <w:rsid w:val="00CC7F7C"/>
    <w:rsid w:val="00CD0594"/>
    <w:rsid w:val="00CD0D3B"/>
    <w:rsid w:val="00CD1A1F"/>
    <w:rsid w:val="00CD2719"/>
    <w:rsid w:val="00CD2A5D"/>
    <w:rsid w:val="00CD2B00"/>
    <w:rsid w:val="00CD2D1C"/>
    <w:rsid w:val="00CD48F5"/>
    <w:rsid w:val="00CD52B5"/>
    <w:rsid w:val="00CD53E1"/>
    <w:rsid w:val="00CD5F5A"/>
    <w:rsid w:val="00CD5FC9"/>
    <w:rsid w:val="00CD7A13"/>
    <w:rsid w:val="00CE03CB"/>
    <w:rsid w:val="00CE1740"/>
    <w:rsid w:val="00CE1AB8"/>
    <w:rsid w:val="00CE36CE"/>
    <w:rsid w:val="00CE37B5"/>
    <w:rsid w:val="00CE3E80"/>
    <w:rsid w:val="00CE452E"/>
    <w:rsid w:val="00CE55B7"/>
    <w:rsid w:val="00CE5C54"/>
    <w:rsid w:val="00CE5E9E"/>
    <w:rsid w:val="00CE5FDD"/>
    <w:rsid w:val="00CE605F"/>
    <w:rsid w:val="00CE6763"/>
    <w:rsid w:val="00CE7E5D"/>
    <w:rsid w:val="00CE7EEE"/>
    <w:rsid w:val="00CF0352"/>
    <w:rsid w:val="00CF08E0"/>
    <w:rsid w:val="00CF2295"/>
    <w:rsid w:val="00CF2C1D"/>
    <w:rsid w:val="00CF575A"/>
    <w:rsid w:val="00CF58B5"/>
    <w:rsid w:val="00CF6E68"/>
    <w:rsid w:val="00CF70D2"/>
    <w:rsid w:val="00D0022A"/>
    <w:rsid w:val="00D0099D"/>
    <w:rsid w:val="00D01251"/>
    <w:rsid w:val="00D01540"/>
    <w:rsid w:val="00D0203F"/>
    <w:rsid w:val="00D026F8"/>
    <w:rsid w:val="00D02B91"/>
    <w:rsid w:val="00D032E7"/>
    <w:rsid w:val="00D03924"/>
    <w:rsid w:val="00D04472"/>
    <w:rsid w:val="00D04A61"/>
    <w:rsid w:val="00D0558D"/>
    <w:rsid w:val="00D060C4"/>
    <w:rsid w:val="00D07118"/>
    <w:rsid w:val="00D074D8"/>
    <w:rsid w:val="00D07AB1"/>
    <w:rsid w:val="00D07BE1"/>
    <w:rsid w:val="00D1083C"/>
    <w:rsid w:val="00D10C4D"/>
    <w:rsid w:val="00D10D5C"/>
    <w:rsid w:val="00D12F77"/>
    <w:rsid w:val="00D131D9"/>
    <w:rsid w:val="00D13422"/>
    <w:rsid w:val="00D134F9"/>
    <w:rsid w:val="00D13592"/>
    <w:rsid w:val="00D14E68"/>
    <w:rsid w:val="00D156BC"/>
    <w:rsid w:val="00D15862"/>
    <w:rsid w:val="00D16159"/>
    <w:rsid w:val="00D16D21"/>
    <w:rsid w:val="00D16E2B"/>
    <w:rsid w:val="00D212F7"/>
    <w:rsid w:val="00D21FA6"/>
    <w:rsid w:val="00D221BE"/>
    <w:rsid w:val="00D22A42"/>
    <w:rsid w:val="00D22A44"/>
    <w:rsid w:val="00D234BE"/>
    <w:rsid w:val="00D236C0"/>
    <w:rsid w:val="00D240FC"/>
    <w:rsid w:val="00D25D4B"/>
    <w:rsid w:val="00D27249"/>
    <w:rsid w:val="00D273A6"/>
    <w:rsid w:val="00D274C3"/>
    <w:rsid w:val="00D30043"/>
    <w:rsid w:val="00D33083"/>
    <w:rsid w:val="00D33654"/>
    <w:rsid w:val="00D34D0C"/>
    <w:rsid w:val="00D34D2C"/>
    <w:rsid w:val="00D357D3"/>
    <w:rsid w:val="00D36242"/>
    <w:rsid w:val="00D36C80"/>
    <w:rsid w:val="00D372A0"/>
    <w:rsid w:val="00D40E89"/>
    <w:rsid w:val="00D416E3"/>
    <w:rsid w:val="00D41E92"/>
    <w:rsid w:val="00D4218B"/>
    <w:rsid w:val="00D424DC"/>
    <w:rsid w:val="00D42A7C"/>
    <w:rsid w:val="00D50269"/>
    <w:rsid w:val="00D51569"/>
    <w:rsid w:val="00D539F5"/>
    <w:rsid w:val="00D53BC5"/>
    <w:rsid w:val="00D54D74"/>
    <w:rsid w:val="00D55532"/>
    <w:rsid w:val="00D5679B"/>
    <w:rsid w:val="00D576F2"/>
    <w:rsid w:val="00D607C4"/>
    <w:rsid w:val="00D60E95"/>
    <w:rsid w:val="00D60FCD"/>
    <w:rsid w:val="00D612DE"/>
    <w:rsid w:val="00D61CD1"/>
    <w:rsid w:val="00D61F6C"/>
    <w:rsid w:val="00D629E8"/>
    <w:rsid w:val="00D63075"/>
    <w:rsid w:val="00D6537B"/>
    <w:rsid w:val="00D65B2A"/>
    <w:rsid w:val="00D660B9"/>
    <w:rsid w:val="00D671A5"/>
    <w:rsid w:val="00D6732B"/>
    <w:rsid w:val="00D6782C"/>
    <w:rsid w:val="00D7102F"/>
    <w:rsid w:val="00D71977"/>
    <w:rsid w:val="00D721E0"/>
    <w:rsid w:val="00D737F3"/>
    <w:rsid w:val="00D7393C"/>
    <w:rsid w:val="00D7431B"/>
    <w:rsid w:val="00D74D7F"/>
    <w:rsid w:val="00D7604B"/>
    <w:rsid w:val="00D7724B"/>
    <w:rsid w:val="00D77EE9"/>
    <w:rsid w:val="00D806E6"/>
    <w:rsid w:val="00D81091"/>
    <w:rsid w:val="00D815A3"/>
    <w:rsid w:val="00D818D4"/>
    <w:rsid w:val="00D81C85"/>
    <w:rsid w:val="00D81E14"/>
    <w:rsid w:val="00D82FED"/>
    <w:rsid w:val="00D84126"/>
    <w:rsid w:val="00D843A0"/>
    <w:rsid w:val="00D845AD"/>
    <w:rsid w:val="00D85A91"/>
    <w:rsid w:val="00D86D4C"/>
    <w:rsid w:val="00D86FB2"/>
    <w:rsid w:val="00D8764E"/>
    <w:rsid w:val="00D87DF2"/>
    <w:rsid w:val="00D91154"/>
    <w:rsid w:val="00D947DA"/>
    <w:rsid w:val="00D94A4E"/>
    <w:rsid w:val="00D95B56"/>
    <w:rsid w:val="00D968C5"/>
    <w:rsid w:val="00DA019E"/>
    <w:rsid w:val="00DA1348"/>
    <w:rsid w:val="00DA1C35"/>
    <w:rsid w:val="00DA2220"/>
    <w:rsid w:val="00DA3126"/>
    <w:rsid w:val="00DA445F"/>
    <w:rsid w:val="00DA61BF"/>
    <w:rsid w:val="00DA65E2"/>
    <w:rsid w:val="00DA6AAB"/>
    <w:rsid w:val="00DA7015"/>
    <w:rsid w:val="00DA75FD"/>
    <w:rsid w:val="00DB334F"/>
    <w:rsid w:val="00DB3BE1"/>
    <w:rsid w:val="00DB4B34"/>
    <w:rsid w:val="00DB4DF7"/>
    <w:rsid w:val="00DB6AE7"/>
    <w:rsid w:val="00DB71E6"/>
    <w:rsid w:val="00DB7BCA"/>
    <w:rsid w:val="00DC1D98"/>
    <w:rsid w:val="00DC27CF"/>
    <w:rsid w:val="00DC3512"/>
    <w:rsid w:val="00DC3614"/>
    <w:rsid w:val="00DC4569"/>
    <w:rsid w:val="00DC6284"/>
    <w:rsid w:val="00DC6489"/>
    <w:rsid w:val="00DC6A10"/>
    <w:rsid w:val="00DC6CFB"/>
    <w:rsid w:val="00DC716B"/>
    <w:rsid w:val="00DC7FB7"/>
    <w:rsid w:val="00DD033A"/>
    <w:rsid w:val="00DD0B4F"/>
    <w:rsid w:val="00DD166C"/>
    <w:rsid w:val="00DD270D"/>
    <w:rsid w:val="00DD3075"/>
    <w:rsid w:val="00DD456F"/>
    <w:rsid w:val="00DD6A70"/>
    <w:rsid w:val="00DD75CF"/>
    <w:rsid w:val="00DD7CA6"/>
    <w:rsid w:val="00DD7CDC"/>
    <w:rsid w:val="00DE026D"/>
    <w:rsid w:val="00DE1643"/>
    <w:rsid w:val="00DE283D"/>
    <w:rsid w:val="00DE3C03"/>
    <w:rsid w:val="00DE3D81"/>
    <w:rsid w:val="00DE67BF"/>
    <w:rsid w:val="00DF07A8"/>
    <w:rsid w:val="00DF0C35"/>
    <w:rsid w:val="00DF3590"/>
    <w:rsid w:val="00DF5058"/>
    <w:rsid w:val="00DF6177"/>
    <w:rsid w:val="00DF7317"/>
    <w:rsid w:val="00DF7661"/>
    <w:rsid w:val="00DF769D"/>
    <w:rsid w:val="00E000BD"/>
    <w:rsid w:val="00E00581"/>
    <w:rsid w:val="00E00C17"/>
    <w:rsid w:val="00E01D3F"/>
    <w:rsid w:val="00E01D8F"/>
    <w:rsid w:val="00E01E1A"/>
    <w:rsid w:val="00E04C50"/>
    <w:rsid w:val="00E0694F"/>
    <w:rsid w:val="00E10048"/>
    <w:rsid w:val="00E10C4C"/>
    <w:rsid w:val="00E113EF"/>
    <w:rsid w:val="00E115FF"/>
    <w:rsid w:val="00E12387"/>
    <w:rsid w:val="00E1275B"/>
    <w:rsid w:val="00E132E1"/>
    <w:rsid w:val="00E13EE5"/>
    <w:rsid w:val="00E14339"/>
    <w:rsid w:val="00E14E00"/>
    <w:rsid w:val="00E14F66"/>
    <w:rsid w:val="00E163DA"/>
    <w:rsid w:val="00E16B16"/>
    <w:rsid w:val="00E2107C"/>
    <w:rsid w:val="00E21733"/>
    <w:rsid w:val="00E2306D"/>
    <w:rsid w:val="00E23357"/>
    <w:rsid w:val="00E23BB7"/>
    <w:rsid w:val="00E2481D"/>
    <w:rsid w:val="00E24C45"/>
    <w:rsid w:val="00E26086"/>
    <w:rsid w:val="00E262A6"/>
    <w:rsid w:val="00E26C99"/>
    <w:rsid w:val="00E26FBF"/>
    <w:rsid w:val="00E309D8"/>
    <w:rsid w:val="00E32851"/>
    <w:rsid w:val="00E3315B"/>
    <w:rsid w:val="00E347D5"/>
    <w:rsid w:val="00E34FDA"/>
    <w:rsid w:val="00E36817"/>
    <w:rsid w:val="00E36998"/>
    <w:rsid w:val="00E40016"/>
    <w:rsid w:val="00E40987"/>
    <w:rsid w:val="00E41C43"/>
    <w:rsid w:val="00E4262E"/>
    <w:rsid w:val="00E426E4"/>
    <w:rsid w:val="00E427DC"/>
    <w:rsid w:val="00E42C08"/>
    <w:rsid w:val="00E4373E"/>
    <w:rsid w:val="00E44928"/>
    <w:rsid w:val="00E44F20"/>
    <w:rsid w:val="00E452A9"/>
    <w:rsid w:val="00E46F66"/>
    <w:rsid w:val="00E47355"/>
    <w:rsid w:val="00E47E43"/>
    <w:rsid w:val="00E47F2C"/>
    <w:rsid w:val="00E47F61"/>
    <w:rsid w:val="00E5215B"/>
    <w:rsid w:val="00E5239F"/>
    <w:rsid w:val="00E523E6"/>
    <w:rsid w:val="00E53800"/>
    <w:rsid w:val="00E53D69"/>
    <w:rsid w:val="00E548F6"/>
    <w:rsid w:val="00E54D50"/>
    <w:rsid w:val="00E552F0"/>
    <w:rsid w:val="00E56898"/>
    <w:rsid w:val="00E57E39"/>
    <w:rsid w:val="00E605D6"/>
    <w:rsid w:val="00E623E1"/>
    <w:rsid w:val="00E631ED"/>
    <w:rsid w:val="00E63A42"/>
    <w:rsid w:val="00E65296"/>
    <w:rsid w:val="00E652E0"/>
    <w:rsid w:val="00E65CFC"/>
    <w:rsid w:val="00E661C6"/>
    <w:rsid w:val="00E66C45"/>
    <w:rsid w:val="00E6737E"/>
    <w:rsid w:val="00E67510"/>
    <w:rsid w:val="00E677E2"/>
    <w:rsid w:val="00E71CE5"/>
    <w:rsid w:val="00E71F71"/>
    <w:rsid w:val="00E71F7D"/>
    <w:rsid w:val="00E71FD5"/>
    <w:rsid w:val="00E72106"/>
    <w:rsid w:val="00E72242"/>
    <w:rsid w:val="00E72BEB"/>
    <w:rsid w:val="00E72C22"/>
    <w:rsid w:val="00E738B2"/>
    <w:rsid w:val="00E73B13"/>
    <w:rsid w:val="00E73D27"/>
    <w:rsid w:val="00E745AE"/>
    <w:rsid w:val="00E74FCC"/>
    <w:rsid w:val="00E75802"/>
    <w:rsid w:val="00E75ED2"/>
    <w:rsid w:val="00E764B8"/>
    <w:rsid w:val="00E776AC"/>
    <w:rsid w:val="00E778B5"/>
    <w:rsid w:val="00E77D22"/>
    <w:rsid w:val="00E80322"/>
    <w:rsid w:val="00E80D39"/>
    <w:rsid w:val="00E813B8"/>
    <w:rsid w:val="00E81EEF"/>
    <w:rsid w:val="00E82572"/>
    <w:rsid w:val="00E82CBF"/>
    <w:rsid w:val="00E82E1B"/>
    <w:rsid w:val="00E85275"/>
    <w:rsid w:val="00E860BE"/>
    <w:rsid w:val="00E863A0"/>
    <w:rsid w:val="00E8714E"/>
    <w:rsid w:val="00E87498"/>
    <w:rsid w:val="00E87925"/>
    <w:rsid w:val="00E91777"/>
    <w:rsid w:val="00E928AB"/>
    <w:rsid w:val="00E92D08"/>
    <w:rsid w:val="00E936E2"/>
    <w:rsid w:val="00E938A9"/>
    <w:rsid w:val="00E94791"/>
    <w:rsid w:val="00E94D55"/>
    <w:rsid w:val="00E965AB"/>
    <w:rsid w:val="00E97228"/>
    <w:rsid w:val="00E97309"/>
    <w:rsid w:val="00E97C13"/>
    <w:rsid w:val="00EA0704"/>
    <w:rsid w:val="00EA082E"/>
    <w:rsid w:val="00EA2652"/>
    <w:rsid w:val="00EA46A6"/>
    <w:rsid w:val="00EA5FE9"/>
    <w:rsid w:val="00EA6945"/>
    <w:rsid w:val="00EA6A6A"/>
    <w:rsid w:val="00EA7068"/>
    <w:rsid w:val="00EA711B"/>
    <w:rsid w:val="00EB0251"/>
    <w:rsid w:val="00EB04D4"/>
    <w:rsid w:val="00EB1314"/>
    <w:rsid w:val="00EB2646"/>
    <w:rsid w:val="00EB296F"/>
    <w:rsid w:val="00EB2B62"/>
    <w:rsid w:val="00EB32F7"/>
    <w:rsid w:val="00EB4B1F"/>
    <w:rsid w:val="00EB4C91"/>
    <w:rsid w:val="00EB5510"/>
    <w:rsid w:val="00EB5AA4"/>
    <w:rsid w:val="00EB769B"/>
    <w:rsid w:val="00EC0670"/>
    <w:rsid w:val="00EC143D"/>
    <w:rsid w:val="00EC4B6D"/>
    <w:rsid w:val="00EC5CAD"/>
    <w:rsid w:val="00EC6B32"/>
    <w:rsid w:val="00EC76BB"/>
    <w:rsid w:val="00EC7D14"/>
    <w:rsid w:val="00ED0A52"/>
    <w:rsid w:val="00ED245B"/>
    <w:rsid w:val="00ED61F9"/>
    <w:rsid w:val="00ED6ED8"/>
    <w:rsid w:val="00ED6FDB"/>
    <w:rsid w:val="00EE011C"/>
    <w:rsid w:val="00EE0129"/>
    <w:rsid w:val="00EE176C"/>
    <w:rsid w:val="00EE250B"/>
    <w:rsid w:val="00EE561D"/>
    <w:rsid w:val="00EE6C2A"/>
    <w:rsid w:val="00EE7277"/>
    <w:rsid w:val="00EE735B"/>
    <w:rsid w:val="00EE7AC7"/>
    <w:rsid w:val="00EE7CBB"/>
    <w:rsid w:val="00EF08F1"/>
    <w:rsid w:val="00EF0B08"/>
    <w:rsid w:val="00EF1865"/>
    <w:rsid w:val="00EF2157"/>
    <w:rsid w:val="00EF3172"/>
    <w:rsid w:val="00EF5F3F"/>
    <w:rsid w:val="00EF6133"/>
    <w:rsid w:val="00EF62E7"/>
    <w:rsid w:val="00EF6BC9"/>
    <w:rsid w:val="00F00057"/>
    <w:rsid w:val="00F01C9A"/>
    <w:rsid w:val="00F01E77"/>
    <w:rsid w:val="00F03968"/>
    <w:rsid w:val="00F04E7E"/>
    <w:rsid w:val="00F05C5F"/>
    <w:rsid w:val="00F06403"/>
    <w:rsid w:val="00F06932"/>
    <w:rsid w:val="00F07445"/>
    <w:rsid w:val="00F10252"/>
    <w:rsid w:val="00F10E91"/>
    <w:rsid w:val="00F1123E"/>
    <w:rsid w:val="00F1188F"/>
    <w:rsid w:val="00F11DB6"/>
    <w:rsid w:val="00F13F1A"/>
    <w:rsid w:val="00F14559"/>
    <w:rsid w:val="00F145D6"/>
    <w:rsid w:val="00F15A13"/>
    <w:rsid w:val="00F15FDF"/>
    <w:rsid w:val="00F20933"/>
    <w:rsid w:val="00F218C0"/>
    <w:rsid w:val="00F218F2"/>
    <w:rsid w:val="00F23342"/>
    <w:rsid w:val="00F234AE"/>
    <w:rsid w:val="00F23768"/>
    <w:rsid w:val="00F23EF1"/>
    <w:rsid w:val="00F24A6A"/>
    <w:rsid w:val="00F250FD"/>
    <w:rsid w:val="00F26723"/>
    <w:rsid w:val="00F27C01"/>
    <w:rsid w:val="00F304FD"/>
    <w:rsid w:val="00F30569"/>
    <w:rsid w:val="00F30B81"/>
    <w:rsid w:val="00F311DC"/>
    <w:rsid w:val="00F31736"/>
    <w:rsid w:val="00F320C9"/>
    <w:rsid w:val="00F323C8"/>
    <w:rsid w:val="00F3263B"/>
    <w:rsid w:val="00F3266C"/>
    <w:rsid w:val="00F3289E"/>
    <w:rsid w:val="00F32952"/>
    <w:rsid w:val="00F33293"/>
    <w:rsid w:val="00F33C28"/>
    <w:rsid w:val="00F35DEA"/>
    <w:rsid w:val="00F36FEB"/>
    <w:rsid w:val="00F3718D"/>
    <w:rsid w:val="00F40924"/>
    <w:rsid w:val="00F411A5"/>
    <w:rsid w:val="00F41DFA"/>
    <w:rsid w:val="00F42929"/>
    <w:rsid w:val="00F44530"/>
    <w:rsid w:val="00F449D0"/>
    <w:rsid w:val="00F44D2D"/>
    <w:rsid w:val="00F45B90"/>
    <w:rsid w:val="00F45C7D"/>
    <w:rsid w:val="00F46E81"/>
    <w:rsid w:val="00F47D99"/>
    <w:rsid w:val="00F50619"/>
    <w:rsid w:val="00F50B4E"/>
    <w:rsid w:val="00F51AF1"/>
    <w:rsid w:val="00F51B38"/>
    <w:rsid w:val="00F52D45"/>
    <w:rsid w:val="00F531F9"/>
    <w:rsid w:val="00F54ECE"/>
    <w:rsid w:val="00F55207"/>
    <w:rsid w:val="00F56914"/>
    <w:rsid w:val="00F578DD"/>
    <w:rsid w:val="00F60035"/>
    <w:rsid w:val="00F605EA"/>
    <w:rsid w:val="00F620F2"/>
    <w:rsid w:val="00F62286"/>
    <w:rsid w:val="00F64312"/>
    <w:rsid w:val="00F64A16"/>
    <w:rsid w:val="00F664B4"/>
    <w:rsid w:val="00F704B8"/>
    <w:rsid w:val="00F70EBA"/>
    <w:rsid w:val="00F712E9"/>
    <w:rsid w:val="00F72810"/>
    <w:rsid w:val="00F72C0E"/>
    <w:rsid w:val="00F73348"/>
    <w:rsid w:val="00F73888"/>
    <w:rsid w:val="00F74972"/>
    <w:rsid w:val="00F763F0"/>
    <w:rsid w:val="00F77A6F"/>
    <w:rsid w:val="00F77B0C"/>
    <w:rsid w:val="00F77E34"/>
    <w:rsid w:val="00F8001B"/>
    <w:rsid w:val="00F8100B"/>
    <w:rsid w:val="00F81AD6"/>
    <w:rsid w:val="00F81B2F"/>
    <w:rsid w:val="00F82311"/>
    <w:rsid w:val="00F8235A"/>
    <w:rsid w:val="00F83807"/>
    <w:rsid w:val="00F84278"/>
    <w:rsid w:val="00F846D9"/>
    <w:rsid w:val="00F85E4E"/>
    <w:rsid w:val="00F861AA"/>
    <w:rsid w:val="00F8798E"/>
    <w:rsid w:val="00F90CC4"/>
    <w:rsid w:val="00F914B2"/>
    <w:rsid w:val="00F91F00"/>
    <w:rsid w:val="00F92470"/>
    <w:rsid w:val="00F926B9"/>
    <w:rsid w:val="00F969D3"/>
    <w:rsid w:val="00F97BF6"/>
    <w:rsid w:val="00F97CFB"/>
    <w:rsid w:val="00FA15E3"/>
    <w:rsid w:val="00FA186E"/>
    <w:rsid w:val="00FA25D8"/>
    <w:rsid w:val="00FA3635"/>
    <w:rsid w:val="00FA4FD9"/>
    <w:rsid w:val="00FA60B0"/>
    <w:rsid w:val="00FB09AB"/>
    <w:rsid w:val="00FB0D1C"/>
    <w:rsid w:val="00FB10A7"/>
    <w:rsid w:val="00FB11B6"/>
    <w:rsid w:val="00FB2129"/>
    <w:rsid w:val="00FB238B"/>
    <w:rsid w:val="00FB30C8"/>
    <w:rsid w:val="00FB3B8F"/>
    <w:rsid w:val="00FB688C"/>
    <w:rsid w:val="00FB6C3B"/>
    <w:rsid w:val="00FB6D13"/>
    <w:rsid w:val="00FB73F8"/>
    <w:rsid w:val="00FB77CA"/>
    <w:rsid w:val="00FC09F0"/>
    <w:rsid w:val="00FC1060"/>
    <w:rsid w:val="00FC1256"/>
    <w:rsid w:val="00FC13C1"/>
    <w:rsid w:val="00FC1D1F"/>
    <w:rsid w:val="00FC248E"/>
    <w:rsid w:val="00FC3300"/>
    <w:rsid w:val="00FC4150"/>
    <w:rsid w:val="00FC41BB"/>
    <w:rsid w:val="00FC4E09"/>
    <w:rsid w:val="00FC50CB"/>
    <w:rsid w:val="00FC544A"/>
    <w:rsid w:val="00FC56E5"/>
    <w:rsid w:val="00FC6337"/>
    <w:rsid w:val="00FC6958"/>
    <w:rsid w:val="00FC6D42"/>
    <w:rsid w:val="00FC6D70"/>
    <w:rsid w:val="00FC6F28"/>
    <w:rsid w:val="00FC7A07"/>
    <w:rsid w:val="00FC7D0E"/>
    <w:rsid w:val="00FD04A3"/>
    <w:rsid w:val="00FD1738"/>
    <w:rsid w:val="00FD1A7C"/>
    <w:rsid w:val="00FD2A2C"/>
    <w:rsid w:val="00FD3305"/>
    <w:rsid w:val="00FD39F3"/>
    <w:rsid w:val="00FD5350"/>
    <w:rsid w:val="00FD61AB"/>
    <w:rsid w:val="00FD62BB"/>
    <w:rsid w:val="00FD6827"/>
    <w:rsid w:val="00FD696B"/>
    <w:rsid w:val="00FD7027"/>
    <w:rsid w:val="00FD7188"/>
    <w:rsid w:val="00FD781C"/>
    <w:rsid w:val="00FD7DA3"/>
    <w:rsid w:val="00FE14DB"/>
    <w:rsid w:val="00FE2897"/>
    <w:rsid w:val="00FE41EE"/>
    <w:rsid w:val="00FE4426"/>
    <w:rsid w:val="00FE4EF8"/>
    <w:rsid w:val="00FE51F8"/>
    <w:rsid w:val="00FE5B5D"/>
    <w:rsid w:val="00FE6037"/>
    <w:rsid w:val="00FE674C"/>
    <w:rsid w:val="00FE6AC9"/>
    <w:rsid w:val="00FE6FCF"/>
    <w:rsid w:val="00FE7800"/>
    <w:rsid w:val="00FF023E"/>
    <w:rsid w:val="00FF377F"/>
    <w:rsid w:val="00FF389A"/>
    <w:rsid w:val="00FF3ED4"/>
    <w:rsid w:val="00FF58F6"/>
    <w:rsid w:val="00FF62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8FF795"/>
  <w15:docId w15:val="{90C1E0C3-10A4-FF45-AD39-1C855B17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41"/>
    <w:rPr>
      <w:rFonts w:ascii="Times New Roman" w:eastAsia="Times New Roman" w:hAnsi="Times New Roman" w:cs="Times New Roman"/>
      <w:sz w:val="24"/>
      <w:szCs w:val="24"/>
      <w:lang w:val="en-US" w:eastAsia="en-US"/>
    </w:rPr>
  </w:style>
  <w:style w:type="paragraph" w:styleId="Heading1">
    <w:name w:val="heading 1"/>
    <w:aliases w:val="H1,h1,H11,h11,H12,h12,H13,h13,H14,h14,H15,h15,H16,h16,H111,h111,H121,h121,H131,h131,H141,h141,H151,h151,H17,h17,H112,h112,H122,h122,H132,h132,H142,h142,H152,h152,H18,h18,H113,h113,H123,h123,H133,h133,H143,h143,H153,h153,H19,h19,H110,h110,H114"/>
    <w:basedOn w:val="Normal"/>
    <w:next w:val="Normal"/>
    <w:link w:val="Heading1Char"/>
    <w:autoRedefine/>
    <w:uiPriority w:val="9"/>
    <w:qFormat/>
    <w:rsid w:val="001F7D5F"/>
    <w:pPr>
      <w:widowControl w:val="0"/>
      <w:numPr>
        <w:numId w:val="16"/>
      </w:numPr>
      <w:tabs>
        <w:tab w:val="clear" w:pos="432"/>
      </w:tabs>
      <w:overflowPunct w:val="0"/>
      <w:autoSpaceDE w:val="0"/>
      <w:autoSpaceDN w:val="0"/>
      <w:adjustRightInd w:val="0"/>
      <w:spacing w:before="120" w:after="120"/>
      <w:ind w:left="283" w:hanging="357"/>
      <w:textAlignment w:val="baseline"/>
      <w:outlineLvl w:val="0"/>
    </w:pPr>
    <w:rPr>
      <w:rFonts w:asciiTheme="minorHAnsi" w:hAnsiTheme="minorHAnsi" w:cstheme="minorHAnsi"/>
      <w:b/>
      <w:kern w:val="28"/>
      <w:sz w:val="28"/>
      <w:szCs w:val="28"/>
      <w:lang w:val="en-GB" w:eastAsia="en-AU"/>
    </w:rPr>
  </w:style>
  <w:style w:type="paragraph" w:styleId="Heading2">
    <w:name w:val="heading 2"/>
    <w:aliases w:val="H2,Chapter Number/Appendix Letter,chn,h2,head 2,header2,h21,head 21,header21,h22,head 22,header22,h23,head 23,header23,h211,head 211,header211,h221,head 221,header221,h24,head 24,header24,h25,head 25,header25,h212,head 212,header212,h222,h231"/>
    <w:basedOn w:val="Heading1"/>
    <w:next w:val="Normal"/>
    <w:link w:val="Heading2Char"/>
    <w:autoRedefine/>
    <w:qFormat/>
    <w:rsid w:val="000C2D97"/>
    <w:pPr>
      <w:numPr>
        <w:ilvl w:val="1"/>
        <w:numId w:val="46"/>
      </w:numPr>
      <w:spacing w:line="360" w:lineRule="auto"/>
      <w:outlineLvl w:val="1"/>
    </w:pPr>
    <w:rPr>
      <w:kern w:val="0"/>
      <w:sz w:val="24"/>
      <w:szCs w:val="24"/>
    </w:rPr>
  </w:style>
  <w:style w:type="paragraph" w:styleId="Heading3">
    <w:name w:val="heading 3"/>
    <w:basedOn w:val="Heading2"/>
    <w:next w:val="Normal"/>
    <w:link w:val="Heading3Char"/>
    <w:qFormat/>
    <w:rsid w:val="00B43511"/>
    <w:pPr>
      <w:numPr>
        <w:ilvl w:val="2"/>
      </w:numPr>
      <w:tabs>
        <w:tab w:val="left" w:pos="851"/>
      </w:tabs>
      <w:outlineLvl w:val="2"/>
    </w:pPr>
  </w:style>
  <w:style w:type="paragraph" w:styleId="Heading4">
    <w:name w:val="heading 4"/>
    <w:aliases w:val="H4,h4,H41,h41,H42,h42,H43,h43,H44,h44,H45,h45,H46,h46,H411,h411,H421,h421,H431,h431,H441,h441,H451,h451,H47,h47,H412,h412,H422,h422,H432,h432,H442,h442,H452,h452,H48,h48,H413,h413,H423,h423,H433,h433,H443,h443,H453,h453,H49,h49,H410,h410,H414"/>
    <w:basedOn w:val="Heading3"/>
    <w:next w:val="Normal"/>
    <w:link w:val="Heading4Char"/>
    <w:autoRedefine/>
    <w:qFormat/>
    <w:rsid w:val="003D6E7A"/>
    <w:pPr>
      <w:numPr>
        <w:ilvl w:val="3"/>
      </w:numPr>
      <w:tabs>
        <w:tab w:val="clear" w:pos="851"/>
        <w:tab w:val="num" w:pos="720"/>
      </w:tabs>
      <w:ind w:left="862" w:hanging="862"/>
      <w:outlineLvl w:val="3"/>
    </w:pPr>
  </w:style>
  <w:style w:type="paragraph" w:styleId="Heading5">
    <w:name w:val="heading 5"/>
    <w:aliases w:val="Block Label,DO NOT USE_h5,Level 3 - i,H5,H5 Char, Car,Titre51,t5,Roman list,1-1-1-1-,(Alt+5),h5,Titre niveau 5,Titre5,H51,Знак"/>
    <w:basedOn w:val="Heading4"/>
    <w:next w:val="Normal"/>
    <w:link w:val="Heading5Char"/>
    <w:qFormat/>
    <w:rsid w:val="00A452F5"/>
    <w:pPr>
      <w:numPr>
        <w:ilvl w:val="4"/>
      </w:numPr>
      <w:tabs>
        <w:tab w:val="num" w:pos="432"/>
      </w:tabs>
      <w:outlineLvl w:val="4"/>
    </w:pPr>
    <w:rPr>
      <w:b w:val="0"/>
    </w:rPr>
  </w:style>
  <w:style w:type="paragraph" w:styleId="Heading6">
    <w:name w:val="heading 6"/>
    <w:aliases w:val="H6,H61,H62,H63,H64,H65,H66,H611,H621,H631,H641,H651,H67,H612,H622,H632,H642,H652,H68,H613,H623,H633,H643,H653,H69,H610,H614,H615,H624,H634,H644,H654,H616,H625,H635,H645,H655,H617,Legal Level 1.,Heading 6 CFMU,h6"/>
    <w:basedOn w:val="Heading5"/>
    <w:next w:val="Normal"/>
    <w:link w:val="Heading6Char"/>
    <w:qFormat/>
    <w:rsid w:val="00A452F5"/>
    <w:pPr>
      <w:numPr>
        <w:ilvl w:val="5"/>
      </w:numPr>
      <w:tabs>
        <w:tab w:val="num" w:pos="1008"/>
      </w:tabs>
      <w:outlineLvl w:val="5"/>
    </w:pPr>
    <w:rPr>
      <w:b/>
    </w:rPr>
  </w:style>
  <w:style w:type="paragraph" w:styleId="Heading7">
    <w:name w:val="heading 7"/>
    <w:aliases w:val="H7,Heading 7 CFMU,h7"/>
    <w:basedOn w:val="Heading6"/>
    <w:next w:val="Normal"/>
    <w:link w:val="Heading7Char"/>
    <w:qFormat/>
    <w:rsid w:val="00A452F5"/>
    <w:pPr>
      <w:numPr>
        <w:ilvl w:val="6"/>
      </w:numPr>
      <w:outlineLvl w:val="6"/>
    </w:pPr>
    <w:rPr>
      <w:i/>
      <w:iCs/>
    </w:rPr>
  </w:style>
  <w:style w:type="paragraph" w:styleId="Heading8">
    <w:name w:val="heading 8"/>
    <w:aliases w:val="Heading 8 CFMU,h8 Char Char,Heading 8 Char Char,h8 Char,h8,h8 Char1,Heading 8 CFMU Char,h8 Char Char Char,h8 Char Char1,h8 Char2,h8 Char1 Char,Heading 8 Char Char Char, Char"/>
    <w:basedOn w:val="Heading7"/>
    <w:next w:val="Normal"/>
    <w:link w:val="Heading8Char"/>
    <w:qFormat/>
    <w:rsid w:val="00A452F5"/>
    <w:pPr>
      <w:numPr>
        <w:ilvl w:val="7"/>
      </w:numPr>
      <w:outlineLvl w:val="7"/>
    </w:pPr>
    <w:rPr>
      <w:b w:val="0"/>
      <w:sz w:val="20"/>
    </w:rPr>
  </w:style>
  <w:style w:type="paragraph" w:styleId="Heading9">
    <w:name w:val="heading 9"/>
    <w:aliases w:val="Titre Annexe,Titre Annexe1,Titre Annexe2,Titre Annexe3,Titre Annexe4,Titre Annexe5,Titre Annexe6,Titre Annexe11,Titre Annexe21,Titre Annexe31,Titre Annexe41,Titre Annexe51,Titre Annexe7,Titre Annexe12,Titre Annexe22,Titre Annexe32,H9,h9"/>
    <w:basedOn w:val="Heading8"/>
    <w:next w:val="Normal"/>
    <w:link w:val="Heading9Char"/>
    <w:qFormat/>
    <w:rsid w:val="00A452F5"/>
    <w:pPr>
      <w:numPr>
        <w:ilvl w:val="8"/>
      </w:numPr>
      <w:jc w:val="center"/>
      <w:outlineLvl w:val="8"/>
    </w:pPr>
    <w:rPr>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1 Char,H12 Char,h12 Char,H13 Char,h13 Char,H14 Char,h14 Char,H15 Char,h15 Char,H16 Char,h16 Char,H111 Char,h111 Char,H121 Char,h121 Char,H131 Char,h131 Char,H141 Char,h141 Char,H151 Char,h151 Char,H17 Char"/>
    <w:basedOn w:val="DefaultParagraphFont"/>
    <w:link w:val="Heading1"/>
    <w:uiPriority w:val="9"/>
    <w:locked/>
    <w:rsid w:val="001F7D5F"/>
    <w:rPr>
      <w:rFonts w:asciiTheme="minorHAnsi" w:eastAsia="Times New Roman" w:hAnsiTheme="minorHAnsi" w:cstheme="minorHAnsi"/>
      <w:b/>
      <w:kern w:val="28"/>
      <w:sz w:val="28"/>
      <w:szCs w:val="28"/>
      <w:lang w:eastAsia="en-AU"/>
    </w:rPr>
  </w:style>
  <w:style w:type="character" w:customStyle="1" w:styleId="Heading2Char">
    <w:name w:val="Heading 2 Char"/>
    <w:aliases w:val="H2 Char,Chapter Number/Appendix Letter Char,chn Char,h2 Char,head 2 Char,header2 Char,h21 Char,head 21 Char,header21 Char,h22 Char,head 22 Char,header22 Char,h23 Char,head 23 Char,header23 Char,h211 Char,head 211 Char,header211 Char"/>
    <w:basedOn w:val="DefaultParagraphFont"/>
    <w:link w:val="Heading2"/>
    <w:locked/>
    <w:rsid w:val="000C2D97"/>
    <w:rPr>
      <w:rFonts w:asciiTheme="minorHAnsi" w:eastAsia="Times New Roman" w:hAnsiTheme="minorHAnsi" w:cstheme="minorHAnsi"/>
      <w:b/>
      <w:sz w:val="24"/>
      <w:szCs w:val="24"/>
      <w:lang w:eastAsia="en-AU"/>
    </w:rPr>
  </w:style>
  <w:style w:type="character" w:customStyle="1" w:styleId="Heading3Char">
    <w:name w:val="Heading 3 Char"/>
    <w:basedOn w:val="DefaultParagraphFont"/>
    <w:link w:val="Heading3"/>
    <w:locked/>
    <w:rsid w:val="00B43511"/>
    <w:rPr>
      <w:rFonts w:asciiTheme="minorHAnsi" w:eastAsia="Times New Roman" w:hAnsiTheme="minorHAnsi" w:cstheme="minorHAnsi"/>
      <w:b/>
      <w:sz w:val="24"/>
      <w:szCs w:val="24"/>
      <w:lang w:eastAsia="en-AU"/>
    </w:rPr>
  </w:style>
  <w:style w:type="character" w:customStyle="1" w:styleId="Heading4Char">
    <w:name w:val="Heading 4 Char"/>
    <w:aliases w:val="H4 Char,h4 Char,H41 Char,h41 Char,H42 Char,h42 Char,H43 Char,h43 Char,H44 Char,h44 Char,H45 Char,h45 Char,H46 Char,h46 Char,H411 Char,h411 Char,H421 Char,h421 Char,H431 Char,h431 Char,H441 Char,h441 Char,H451 Char,h451 Char,H47 Char"/>
    <w:basedOn w:val="DefaultParagraphFont"/>
    <w:link w:val="Heading4"/>
    <w:locked/>
    <w:rsid w:val="003D6E7A"/>
    <w:rPr>
      <w:rFonts w:asciiTheme="minorHAnsi" w:eastAsia="Times New Roman" w:hAnsiTheme="minorHAnsi" w:cstheme="minorHAnsi"/>
      <w:b/>
      <w:sz w:val="24"/>
      <w:szCs w:val="24"/>
      <w:lang w:eastAsia="en-AU"/>
    </w:rPr>
  </w:style>
  <w:style w:type="character" w:customStyle="1" w:styleId="Heading5Char">
    <w:name w:val="Heading 5 Char"/>
    <w:aliases w:val="Block Label Char,DO NOT USE_h5 Char,Level 3 - i Char,H5 Char1,H5 Char Char, Car Char,Titre51 Char,t5 Char,Roman list Char,1-1-1-1- Char,(Alt+5) Char,h5 Char,Titre niveau 5 Char,Titre5 Char,H51 Char,Знак Char"/>
    <w:basedOn w:val="DefaultParagraphFont"/>
    <w:link w:val="Heading5"/>
    <w:locked/>
    <w:rsid w:val="00A452F5"/>
    <w:rPr>
      <w:rFonts w:asciiTheme="minorHAnsi" w:eastAsia="Times New Roman" w:hAnsiTheme="minorHAnsi" w:cstheme="minorHAnsi"/>
      <w:sz w:val="24"/>
      <w:szCs w:val="24"/>
      <w:lang w:eastAsia="en-AU"/>
    </w:rPr>
  </w:style>
  <w:style w:type="character" w:customStyle="1" w:styleId="Heading6Char">
    <w:name w:val="Heading 6 Char"/>
    <w:aliases w:val="H6 Char,H61 Char,H62 Char,H63 Char,H64 Char,H65 Char,H66 Char,H611 Char,H621 Char,H631 Char,H641 Char,H651 Char,H67 Char,H612 Char,H622 Char,H632 Char,H642 Char,H652 Char,H68 Char,H613 Char,H623 Char,H633 Char,H643 Char,H653 Char,H69 Char"/>
    <w:basedOn w:val="DefaultParagraphFont"/>
    <w:link w:val="Heading6"/>
    <w:locked/>
    <w:rsid w:val="00A452F5"/>
    <w:rPr>
      <w:rFonts w:asciiTheme="minorHAnsi" w:eastAsia="Times New Roman" w:hAnsiTheme="minorHAnsi" w:cstheme="minorHAnsi"/>
      <w:b/>
      <w:sz w:val="24"/>
      <w:szCs w:val="24"/>
      <w:lang w:eastAsia="en-AU"/>
    </w:rPr>
  </w:style>
  <w:style w:type="character" w:customStyle="1" w:styleId="Heading7Char">
    <w:name w:val="Heading 7 Char"/>
    <w:aliases w:val="H7 Char,Heading 7 CFMU Char,h7 Char"/>
    <w:basedOn w:val="DefaultParagraphFont"/>
    <w:link w:val="Heading7"/>
    <w:locked/>
    <w:rsid w:val="00A452F5"/>
    <w:rPr>
      <w:rFonts w:asciiTheme="minorHAnsi" w:eastAsia="Times New Roman" w:hAnsiTheme="minorHAnsi" w:cstheme="minorHAnsi"/>
      <w:b/>
      <w:i/>
      <w:iCs/>
      <w:sz w:val="24"/>
      <w:szCs w:val="24"/>
      <w:lang w:eastAsia="en-AU"/>
    </w:rPr>
  </w:style>
  <w:style w:type="character" w:customStyle="1" w:styleId="Heading8Char">
    <w:name w:val="Heading 8 Char"/>
    <w:aliases w:val="Heading 8 CFMU Char2,h8 Char Char Char2,Heading 8 Char Char Char2,h8 Char Char3,h8 Char4,h8 Char1 Char2,Heading 8 CFMU Char Char1,h8 Char Char Char Char1,h8 Char Char1 Char1,h8 Char2 Char1,h8 Char1 Char Char1,Heading 8 Char Char Char Char"/>
    <w:basedOn w:val="DefaultParagraphFont"/>
    <w:link w:val="Heading8"/>
    <w:locked/>
    <w:rsid w:val="00A452F5"/>
    <w:rPr>
      <w:rFonts w:asciiTheme="minorHAnsi" w:eastAsia="Times New Roman" w:hAnsiTheme="minorHAnsi" w:cstheme="minorHAnsi"/>
      <w:i/>
      <w:iCs/>
      <w:sz w:val="20"/>
      <w:szCs w:val="24"/>
      <w:lang w:eastAsia="en-AU"/>
    </w:rPr>
  </w:style>
  <w:style w:type="character" w:customStyle="1" w:styleId="Heading9Char">
    <w:name w:val="Heading 9 Char"/>
    <w:aliases w:val="Titre Annexe Char,Titre Annexe1 Char,Titre Annexe2 Char,Titre Annexe3 Char,Titre Annexe4 Char,Titre Annexe5 Char,Titre Annexe6 Char,Titre Annexe11 Char,Titre Annexe21 Char,Titre Annexe31 Char,Titre Annexe41 Char,Titre Annexe51 Char"/>
    <w:basedOn w:val="DefaultParagraphFont"/>
    <w:link w:val="Heading9"/>
    <w:locked/>
    <w:rsid w:val="00A452F5"/>
    <w:rPr>
      <w:rFonts w:asciiTheme="minorHAnsi" w:eastAsia="Times New Roman" w:hAnsiTheme="minorHAnsi" w:cstheme="minorHAnsi"/>
      <w:b/>
      <w:iCs/>
      <w:sz w:val="20"/>
      <w:szCs w:val="24"/>
      <w:lang w:eastAsia="en-AU"/>
    </w:rPr>
  </w:style>
  <w:style w:type="paragraph" w:styleId="TOC1">
    <w:name w:val="toc 1"/>
    <w:basedOn w:val="Normal"/>
    <w:next w:val="Normal"/>
    <w:autoRedefine/>
    <w:uiPriority w:val="39"/>
    <w:qFormat/>
    <w:rsid w:val="00541912"/>
    <w:pPr>
      <w:tabs>
        <w:tab w:val="left" w:pos="400"/>
        <w:tab w:val="right" w:leader="dot" w:pos="8820"/>
      </w:tabs>
    </w:pPr>
    <w:rPr>
      <w:b/>
      <w:caps/>
    </w:rPr>
  </w:style>
  <w:style w:type="paragraph" w:styleId="TOC2">
    <w:name w:val="toc 2"/>
    <w:basedOn w:val="Normal"/>
    <w:next w:val="Normal"/>
    <w:autoRedefine/>
    <w:uiPriority w:val="39"/>
    <w:rsid w:val="007755ED"/>
    <w:pPr>
      <w:tabs>
        <w:tab w:val="left" w:pos="880"/>
        <w:tab w:val="right" w:leader="dot" w:pos="8820"/>
        <w:tab w:val="left" w:pos="9180"/>
      </w:tabs>
      <w:ind w:left="200"/>
    </w:pPr>
    <w:rPr>
      <w:noProof/>
    </w:rPr>
  </w:style>
  <w:style w:type="paragraph" w:styleId="TOC3">
    <w:name w:val="toc 3"/>
    <w:basedOn w:val="Normal"/>
    <w:next w:val="Normal"/>
    <w:autoRedefine/>
    <w:uiPriority w:val="39"/>
    <w:rsid w:val="00901863"/>
    <w:pPr>
      <w:tabs>
        <w:tab w:val="left" w:pos="1320"/>
        <w:tab w:val="right" w:pos="8820"/>
      </w:tabs>
      <w:ind w:left="400"/>
    </w:pPr>
  </w:style>
  <w:style w:type="character" w:styleId="Hyperlink">
    <w:name w:val="Hyperlink"/>
    <w:basedOn w:val="DefaultParagraphFont"/>
    <w:uiPriority w:val="99"/>
    <w:rsid w:val="00A452F5"/>
    <w:rPr>
      <w:rFonts w:cs="Times New Roman"/>
      <w:color w:val="0000FF"/>
      <w:u w:val="single"/>
    </w:rPr>
  </w:style>
  <w:style w:type="paragraph" w:customStyle="1" w:styleId="Heading">
    <w:name w:val="Heading"/>
    <w:basedOn w:val="Normal"/>
    <w:next w:val="Normal"/>
    <w:uiPriority w:val="99"/>
    <w:rsid w:val="00A452F5"/>
    <w:pPr>
      <w:spacing w:before="240" w:after="240"/>
    </w:pPr>
    <w:rPr>
      <w:b/>
      <w:color w:val="C00000"/>
      <w:sz w:val="28"/>
    </w:rPr>
  </w:style>
  <w:style w:type="table" w:customStyle="1" w:styleId="Table">
    <w:name w:val="Table"/>
    <w:basedOn w:val="TableGrid1"/>
    <w:rsid w:val="00A452F5"/>
    <w:rPr>
      <w:rFonts w:ascii="Arial" w:hAnsi="Arial"/>
      <w:lang w:val="en-US" w:eastAsia="el-GR"/>
    </w:rPr>
    <w:tblPr/>
    <w:tblStylePr w:type="firstRow">
      <w:rPr>
        <w:rFonts w:cs="Times New Roman"/>
      </w:rPr>
      <w:tblPr/>
      <w:tcPr>
        <w:shd w:val="clear" w:color="auto" w:fill="EEECE1"/>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452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2F5"/>
    <w:rPr>
      <w:rFonts w:ascii="Tahoma" w:hAnsi="Tahoma" w:cs="Tahoma"/>
      <w:sz w:val="16"/>
      <w:szCs w:val="16"/>
      <w:lang w:val="en-AU"/>
    </w:rPr>
  </w:style>
  <w:style w:type="paragraph" w:styleId="Footer">
    <w:name w:val="footer"/>
    <w:aliases w:val="ft"/>
    <w:basedOn w:val="Normal"/>
    <w:link w:val="FooterChar"/>
    <w:uiPriority w:val="99"/>
    <w:rsid w:val="00A452F5"/>
    <w:pPr>
      <w:tabs>
        <w:tab w:val="center" w:pos="4153"/>
        <w:tab w:val="right" w:pos="8306"/>
      </w:tabs>
    </w:pPr>
  </w:style>
  <w:style w:type="character" w:customStyle="1" w:styleId="FooterChar">
    <w:name w:val="Footer Char"/>
    <w:aliases w:val="ft Char"/>
    <w:basedOn w:val="DefaultParagraphFont"/>
    <w:link w:val="Footer"/>
    <w:uiPriority w:val="99"/>
    <w:locked/>
    <w:rsid w:val="00A452F5"/>
    <w:rPr>
      <w:rFonts w:ascii="Arial" w:hAnsi="Arial" w:cs="Times New Roman"/>
      <w:sz w:val="20"/>
      <w:szCs w:val="20"/>
      <w:lang w:val="en-AU"/>
    </w:rPr>
  </w:style>
  <w:style w:type="character" w:styleId="FootnoteReference">
    <w:name w:val="footnote reference"/>
    <w:basedOn w:val="DefaultParagraphFont"/>
    <w:uiPriority w:val="99"/>
    <w:rsid w:val="00A452F5"/>
    <w:rPr>
      <w:rFonts w:cs="Times New Roman"/>
      <w:vertAlign w:val="superscript"/>
    </w:rPr>
  </w:style>
  <w:style w:type="paragraph" w:styleId="FootnoteText">
    <w:name w:val="footnote text"/>
    <w:basedOn w:val="Normal"/>
    <w:link w:val="FootnoteTextChar"/>
    <w:uiPriority w:val="99"/>
    <w:rsid w:val="00A452F5"/>
  </w:style>
  <w:style w:type="character" w:customStyle="1" w:styleId="FootnoteTextChar">
    <w:name w:val="Footnote Text Char"/>
    <w:basedOn w:val="DefaultParagraphFont"/>
    <w:link w:val="FootnoteText"/>
    <w:uiPriority w:val="99"/>
    <w:locked/>
    <w:rsid w:val="00A452F5"/>
    <w:rPr>
      <w:rFonts w:ascii="Arial" w:hAnsi="Arial" w:cs="Times New Roman"/>
      <w:sz w:val="20"/>
      <w:szCs w:val="20"/>
      <w:lang w:val="en-AU"/>
    </w:rPr>
  </w:style>
  <w:style w:type="paragraph" w:styleId="Header">
    <w:name w:val="header"/>
    <w:aliases w:val="hd,hd1,hd2,hd3,hd4,hd11,hd21,hd31,hd5,hd12,hd22,hd32,hd6,hd13,hd23,hd33,hd7,hd14,hd24,hd34,hd8,hd15,hd25,hd35,hd Char Char,hd Char"/>
    <w:basedOn w:val="Normal"/>
    <w:link w:val="HeaderChar"/>
    <w:uiPriority w:val="99"/>
    <w:rsid w:val="00A452F5"/>
    <w:pPr>
      <w:tabs>
        <w:tab w:val="center" w:pos="4153"/>
        <w:tab w:val="right" w:pos="8306"/>
      </w:tabs>
    </w:pPr>
  </w:style>
  <w:style w:type="character" w:customStyle="1" w:styleId="HeaderChar">
    <w:name w:val="Header Char"/>
    <w:aliases w:val="hd Char1,hd1 Char,hd2 Char,hd3 Char,hd4 Char,hd11 Char,hd21 Char,hd31 Char,hd5 Char,hd12 Char,hd22 Char,hd32 Char,hd6 Char,hd13 Char,hd23 Char,hd33 Char,hd7 Char,hd14 Char,hd24 Char,hd34 Char,hd8 Char,hd15 Char,hd25 Char,hd35 Char"/>
    <w:basedOn w:val="DefaultParagraphFont"/>
    <w:link w:val="Header"/>
    <w:uiPriority w:val="99"/>
    <w:locked/>
    <w:rsid w:val="00A452F5"/>
    <w:rPr>
      <w:rFonts w:ascii="Arial" w:hAnsi="Arial" w:cs="Times New Roman"/>
      <w:sz w:val="20"/>
      <w:szCs w:val="20"/>
      <w:lang w:val="en-AU"/>
    </w:rPr>
  </w:style>
  <w:style w:type="paragraph" w:styleId="NoSpacing">
    <w:name w:val="No Spacing"/>
    <w:basedOn w:val="Normal"/>
    <w:uiPriority w:val="99"/>
    <w:qFormat/>
    <w:rsid w:val="00A452F5"/>
  </w:style>
  <w:style w:type="table" w:styleId="TableGrid1">
    <w:name w:val="Table Grid 1"/>
    <w:basedOn w:val="TableNormal"/>
    <w:uiPriority w:val="99"/>
    <w:semiHidden/>
    <w:rsid w:val="00A452F5"/>
    <w:pPr>
      <w:spacing w:before="60" w:after="60"/>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7">
    <w:name w:val="Table Grid 7"/>
    <w:basedOn w:val="TableNormal"/>
    <w:uiPriority w:val="99"/>
    <w:rsid w:val="00A452F5"/>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aliases w:val="Table Grid 8a"/>
    <w:basedOn w:val="TableGrid7"/>
    <w:uiPriority w:val="99"/>
    <w:rsid w:val="00A452F5"/>
    <w:pPr>
      <w:keepLines/>
      <w:widowControl w:val="0"/>
      <w:spacing w:before="100" w:beforeAutospacing="1" w:after="100" w:afterAutospacing="1" w:line="280" w:lineRule="exact"/>
    </w:pPr>
    <w:rPr>
      <w:rFonts w:ascii="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000080" w:fill="FFFFFF"/>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styleId="Title">
    <w:name w:val="Title"/>
    <w:aliases w:val="Document Title Text"/>
    <w:basedOn w:val="Normal"/>
    <w:link w:val="TitleChar"/>
    <w:uiPriority w:val="99"/>
    <w:qFormat/>
    <w:rsid w:val="00A452F5"/>
    <w:pPr>
      <w:shd w:val="clear" w:color="auto" w:fill="FFFFFF"/>
    </w:pPr>
    <w:rPr>
      <w:rFonts w:cs="Arial"/>
      <w:b/>
      <w:color w:val="C00000"/>
      <w:sz w:val="40"/>
    </w:rPr>
  </w:style>
  <w:style w:type="character" w:customStyle="1" w:styleId="TitleChar">
    <w:name w:val="Title Char"/>
    <w:aliases w:val="Document Title Text Char"/>
    <w:basedOn w:val="DefaultParagraphFont"/>
    <w:link w:val="Title"/>
    <w:uiPriority w:val="99"/>
    <w:locked/>
    <w:rsid w:val="00A452F5"/>
    <w:rPr>
      <w:rFonts w:ascii="Arial" w:hAnsi="Arial" w:cs="Arial"/>
      <w:b/>
      <w:color w:val="C00000"/>
      <w:sz w:val="20"/>
      <w:szCs w:val="20"/>
      <w:shd w:val="clear" w:color="auto" w:fill="FFFFFF"/>
      <w:lang w:val="en-AU"/>
    </w:rPr>
  </w:style>
  <w:style w:type="paragraph" w:styleId="DocumentMap">
    <w:name w:val="Document Map"/>
    <w:basedOn w:val="Normal"/>
    <w:link w:val="DocumentMapChar"/>
    <w:uiPriority w:val="99"/>
    <w:semiHidden/>
    <w:rsid w:val="00A452F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452F5"/>
    <w:rPr>
      <w:rFonts w:ascii="Tahoma" w:hAnsi="Tahoma" w:cs="Tahoma"/>
      <w:sz w:val="20"/>
      <w:szCs w:val="20"/>
      <w:shd w:val="clear" w:color="auto" w:fill="000080"/>
      <w:lang w:val="en-AU"/>
    </w:rPr>
  </w:style>
  <w:style w:type="table" w:styleId="TableGrid">
    <w:name w:val="Table Grid"/>
    <w:basedOn w:val="TableNormal"/>
    <w:uiPriority w:val="99"/>
    <w:rsid w:val="00A452F5"/>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A452F5"/>
    <w:rPr>
      <w:rFonts w:cs="Times New Roman"/>
      <w:sz w:val="16"/>
    </w:rPr>
  </w:style>
  <w:style w:type="paragraph" w:styleId="CommentText">
    <w:name w:val="annotation text"/>
    <w:basedOn w:val="Normal"/>
    <w:link w:val="CommentTextChar"/>
    <w:uiPriority w:val="99"/>
    <w:rsid w:val="00A452F5"/>
  </w:style>
  <w:style w:type="character" w:customStyle="1" w:styleId="CommentTextChar">
    <w:name w:val="Comment Text Char"/>
    <w:basedOn w:val="DefaultParagraphFont"/>
    <w:link w:val="CommentText"/>
    <w:uiPriority w:val="99"/>
    <w:locked/>
    <w:rsid w:val="00A452F5"/>
    <w:rPr>
      <w:rFonts w:ascii="Arial" w:hAnsi="Arial" w:cs="Times New Roman"/>
      <w:sz w:val="20"/>
      <w:szCs w:val="20"/>
      <w:lang w:val="en-AU"/>
    </w:rPr>
  </w:style>
  <w:style w:type="paragraph" w:styleId="CommentSubject">
    <w:name w:val="annotation subject"/>
    <w:basedOn w:val="CommentText"/>
    <w:next w:val="CommentText"/>
    <w:link w:val="CommentSubjectChar"/>
    <w:uiPriority w:val="99"/>
    <w:semiHidden/>
    <w:rsid w:val="00A452F5"/>
    <w:rPr>
      <w:b/>
      <w:bCs/>
    </w:rPr>
  </w:style>
  <w:style w:type="character" w:customStyle="1" w:styleId="CommentSubjectChar">
    <w:name w:val="Comment Subject Char"/>
    <w:basedOn w:val="CommentTextChar"/>
    <w:link w:val="CommentSubject"/>
    <w:uiPriority w:val="99"/>
    <w:semiHidden/>
    <w:locked/>
    <w:rsid w:val="00A452F5"/>
    <w:rPr>
      <w:rFonts w:ascii="Arial" w:hAnsi="Arial" w:cs="Times New Roman"/>
      <w:b/>
      <w:bCs/>
      <w:sz w:val="20"/>
      <w:szCs w:val="20"/>
      <w:lang w:val="en-AU"/>
    </w:rPr>
  </w:style>
  <w:style w:type="character" w:styleId="FollowedHyperlink">
    <w:name w:val="FollowedHyperlink"/>
    <w:basedOn w:val="DefaultParagraphFont"/>
    <w:uiPriority w:val="99"/>
    <w:rsid w:val="00A452F5"/>
    <w:rPr>
      <w:rFonts w:cs="Times New Roman"/>
      <w:color w:val="800080"/>
      <w:u w:val="single"/>
    </w:rPr>
  </w:style>
  <w:style w:type="paragraph" w:styleId="ListParagraph">
    <w:name w:val="List Paragraph"/>
    <w:aliases w:val="List Paragraph1,List Paragraph (numbered (a)),Resume Title,ListBullet Paragraph,Normal 2,List Paragraph Char Char,b1,Equipment,Bullet List,FooterText,numbered,Paragraphe de liste1,Q - List Paragraph,normal,Bullet-SecondaryLM,lp1"/>
    <w:basedOn w:val="Normal"/>
    <w:link w:val="ListParagraphChar"/>
    <w:uiPriority w:val="34"/>
    <w:qFormat/>
    <w:rsid w:val="00A452F5"/>
    <w:pPr>
      <w:ind w:left="720"/>
    </w:pPr>
    <w:rPr>
      <w:rFonts w:ascii="Arial" w:hAnsi="Arial"/>
      <w:sz w:val="20"/>
      <w:szCs w:val="20"/>
      <w:lang w:val="en-AU" w:eastAsia="en-GB"/>
    </w:rPr>
  </w:style>
  <w:style w:type="paragraph" w:styleId="BodyText">
    <w:name w:val="Body Text"/>
    <w:basedOn w:val="Normal"/>
    <w:link w:val="BodyTextChar"/>
    <w:rsid w:val="00A452F5"/>
    <w:rPr>
      <w:i/>
      <w:lang w:val="en-GB"/>
    </w:rPr>
  </w:style>
  <w:style w:type="character" w:customStyle="1" w:styleId="BodyTextChar">
    <w:name w:val="Body Text Char"/>
    <w:basedOn w:val="DefaultParagraphFont"/>
    <w:link w:val="BodyText"/>
    <w:locked/>
    <w:rsid w:val="00A452F5"/>
    <w:rPr>
      <w:rFonts w:ascii="Times New Roman" w:hAnsi="Times New Roman" w:cs="Times New Roman"/>
      <w:i/>
      <w:sz w:val="20"/>
      <w:szCs w:val="20"/>
      <w:lang w:val="en-GB"/>
    </w:rPr>
  </w:style>
  <w:style w:type="character" w:styleId="Strong">
    <w:name w:val="Strong"/>
    <w:basedOn w:val="DefaultParagraphFont"/>
    <w:uiPriority w:val="99"/>
    <w:qFormat/>
    <w:rsid w:val="00A452F5"/>
    <w:rPr>
      <w:rFonts w:cs="Times New Roman"/>
      <w:b/>
    </w:rPr>
  </w:style>
  <w:style w:type="paragraph" w:styleId="NormalWeb">
    <w:name w:val="Normal (Web)"/>
    <w:basedOn w:val="Normal"/>
    <w:uiPriority w:val="99"/>
    <w:rsid w:val="00A452F5"/>
    <w:pPr>
      <w:spacing w:before="100" w:beforeAutospacing="1" w:after="100" w:afterAutospacing="1" w:line="288" w:lineRule="atLeast"/>
    </w:pPr>
    <w:rPr>
      <w:lang w:eastAsia="en-AU"/>
    </w:rPr>
  </w:style>
  <w:style w:type="character" w:customStyle="1" w:styleId="ExampleChar">
    <w:name w:val="Example Char"/>
    <w:link w:val="Example"/>
    <w:uiPriority w:val="99"/>
    <w:locked/>
    <w:rsid w:val="00A452F5"/>
    <w:rPr>
      <w:rFonts w:ascii="Arial" w:hAnsi="Arial"/>
      <w:color w:val="999999"/>
    </w:rPr>
  </w:style>
  <w:style w:type="paragraph" w:customStyle="1" w:styleId="Example">
    <w:name w:val="Example"/>
    <w:basedOn w:val="Normal"/>
    <w:next w:val="Normal"/>
    <w:link w:val="ExampleChar"/>
    <w:uiPriority w:val="99"/>
    <w:rsid w:val="00A452F5"/>
    <w:pPr>
      <w:tabs>
        <w:tab w:val="left" w:pos="567"/>
        <w:tab w:val="left" w:pos="1134"/>
        <w:tab w:val="left" w:pos="1797"/>
        <w:tab w:val="left" w:pos="5398"/>
        <w:tab w:val="right" w:pos="6521"/>
      </w:tabs>
      <w:spacing w:after="160" w:line="260" w:lineRule="atLeast"/>
    </w:pPr>
    <w:rPr>
      <w:rFonts w:ascii="Arial" w:hAnsi="Arial"/>
      <w:color w:val="999999"/>
      <w:sz w:val="20"/>
      <w:szCs w:val="20"/>
      <w:lang w:val="en-GB" w:eastAsia="en-GB"/>
    </w:rPr>
  </w:style>
  <w:style w:type="paragraph" w:customStyle="1" w:styleId="InstructiveText">
    <w:name w:val="Instructive Text"/>
    <w:basedOn w:val="Normal"/>
    <w:link w:val="InstructiveTextChar"/>
    <w:uiPriority w:val="99"/>
    <w:rsid w:val="00A452F5"/>
    <w:rPr>
      <w:rFonts w:ascii="Arial" w:hAnsi="Arial"/>
      <w:i/>
      <w:color w:val="4F81BD"/>
      <w:sz w:val="20"/>
      <w:szCs w:val="20"/>
      <w:lang w:val="en-AU" w:eastAsia="en-AU"/>
    </w:rPr>
  </w:style>
  <w:style w:type="paragraph" w:customStyle="1" w:styleId="TableText">
    <w:name w:val="Table Text"/>
    <w:basedOn w:val="Normal"/>
    <w:link w:val="TableTextChar"/>
    <w:uiPriority w:val="99"/>
    <w:qFormat/>
    <w:rsid w:val="00A452F5"/>
    <w:pPr>
      <w:tabs>
        <w:tab w:val="left" w:pos="567"/>
        <w:tab w:val="left" w:pos="1134"/>
        <w:tab w:val="left" w:pos="1797"/>
        <w:tab w:val="left" w:pos="5398"/>
        <w:tab w:val="right" w:pos="6521"/>
      </w:tabs>
      <w:spacing w:line="200" w:lineRule="atLeast"/>
    </w:pPr>
    <w:rPr>
      <w:rFonts w:ascii="Arial" w:hAnsi="Arial"/>
      <w:szCs w:val="20"/>
      <w:lang w:val="en-AU" w:eastAsia="en-GB"/>
    </w:rPr>
  </w:style>
  <w:style w:type="character" w:customStyle="1" w:styleId="InstructiveTextChar">
    <w:name w:val="Instructive Text Char"/>
    <w:link w:val="InstructiveText"/>
    <w:uiPriority w:val="99"/>
    <w:locked/>
    <w:rsid w:val="00A452F5"/>
    <w:rPr>
      <w:rFonts w:ascii="Arial" w:hAnsi="Arial"/>
      <w:i/>
      <w:color w:val="4F81BD"/>
      <w:sz w:val="20"/>
      <w:lang w:val="en-AU" w:eastAsia="en-AU"/>
    </w:rPr>
  </w:style>
  <w:style w:type="paragraph" w:styleId="ListBullet">
    <w:name w:val="List Bullet"/>
    <w:aliases w:val="List Bullet Char Char Char Char,List Bullet Char Char Char Char Char Char Char Char,List Bullet Char Char Char Char Char Char,List Bullet Char Char Char,List Bullet Char Char,List Bullet Char Char Char Char Char"/>
    <w:basedOn w:val="Normal"/>
    <w:rsid w:val="00A452F5"/>
    <w:pPr>
      <w:numPr>
        <w:numId w:val="3"/>
      </w:numPr>
      <w:tabs>
        <w:tab w:val="left" w:pos="357"/>
        <w:tab w:val="left" w:pos="567"/>
        <w:tab w:val="left" w:pos="1134"/>
        <w:tab w:val="left" w:pos="1797"/>
        <w:tab w:val="left" w:pos="5398"/>
        <w:tab w:val="right" w:pos="6521"/>
      </w:tabs>
      <w:spacing w:after="160" w:line="260" w:lineRule="atLeast"/>
      <w:ind w:left="357" w:hanging="357"/>
    </w:pPr>
  </w:style>
  <w:style w:type="character" w:customStyle="1" w:styleId="TableTextChar">
    <w:name w:val="Table Text Char"/>
    <w:link w:val="TableText"/>
    <w:uiPriority w:val="99"/>
    <w:locked/>
    <w:rsid w:val="00A452F5"/>
    <w:rPr>
      <w:rFonts w:ascii="Arial" w:hAnsi="Arial"/>
      <w:sz w:val="24"/>
      <w:lang w:val="en-AU"/>
    </w:rPr>
  </w:style>
  <w:style w:type="paragraph" w:customStyle="1" w:styleId="DocDetails">
    <w:name w:val="Doc Details"/>
    <w:basedOn w:val="Normal"/>
    <w:next w:val="Normal"/>
    <w:uiPriority w:val="99"/>
    <w:rsid w:val="00A452F5"/>
    <w:pPr>
      <w:shd w:val="clear" w:color="auto" w:fill="FFFFFF"/>
      <w:tabs>
        <w:tab w:val="left" w:pos="1134"/>
      </w:tabs>
    </w:pPr>
    <w:rPr>
      <w:rFonts w:ascii="Arial Narrow" w:hAnsi="Arial Narrow" w:cs="Arial"/>
      <w:sz w:val="28"/>
      <w:szCs w:val="48"/>
    </w:rPr>
  </w:style>
  <w:style w:type="paragraph" w:customStyle="1" w:styleId="Subject">
    <w:name w:val="Subject"/>
    <w:basedOn w:val="Normal"/>
    <w:next w:val="Normal"/>
    <w:uiPriority w:val="99"/>
    <w:rsid w:val="00A452F5"/>
    <w:pPr>
      <w:shd w:val="clear" w:color="auto" w:fill="FFFFFF"/>
    </w:pPr>
    <w:rPr>
      <w:rFonts w:ascii="Arial Narrow" w:hAnsi="Arial Narrow" w:cs="Arial"/>
      <w:b/>
      <w:sz w:val="32"/>
      <w:szCs w:val="48"/>
    </w:rPr>
  </w:style>
  <w:style w:type="character" w:styleId="PageNumber">
    <w:name w:val="page number"/>
    <w:basedOn w:val="DefaultParagraphFont"/>
    <w:rsid w:val="00A452F5"/>
    <w:rPr>
      <w:rFonts w:cs="Times New Roman"/>
    </w:rPr>
  </w:style>
  <w:style w:type="paragraph" w:customStyle="1" w:styleId="TableHeading">
    <w:name w:val="Table Heading"/>
    <w:next w:val="Normal"/>
    <w:link w:val="TableHeadingChar"/>
    <w:uiPriority w:val="99"/>
    <w:rsid w:val="00A452F5"/>
    <w:pPr>
      <w:spacing w:after="160" w:line="259" w:lineRule="auto"/>
    </w:pPr>
    <w:rPr>
      <w:rFonts w:ascii="Arial" w:hAnsi="Arial" w:cs="Times New Roman"/>
      <w:b/>
      <w:color w:val="808080"/>
      <w:lang w:val="en-AU" w:eastAsia="en-US"/>
    </w:rPr>
  </w:style>
  <w:style w:type="paragraph" w:customStyle="1" w:styleId="DateProposal">
    <w:name w:val="Date Proposal"/>
    <w:next w:val="Normal"/>
    <w:uiPriority w:val="99"/>
    <w:rsid w:val="00A452F5"/>
    <w:pPr>
      <w:jc w:val="right"/>
    </w:pPr>
    <w:rPr>
      <w:rFonts w:ascii="Arial" w:eastAsia="Times New Roman" w:hAnsi="Arial" w:cs="Arial"/>
      <w:sz w:val="32"/>
      <w:szCs w:val="36"/>
      <w:lang w:val="en-AU" w:eastAsia="en-US"/>
    </w:rPr>
  </w:style>
  <w:style w:type="character" w:customStyle="1" w:styleId="TableHeadingChar">
    <w:name w:val="Table Heading Char"/>
    <w:link w:val="TableHeading"/>
    <w:uiPriority w:val="99"/>
    <w:locked/>
    <w:rsid w:val="00A452F5"/>
    <w:rPr>
      <w:rFonts w:ascii="Arial" w:hAnsi="Arial"/>
      <w:b/>
      <w:color w:val="808080"/>
      <w:sz w:val="22"/>
      <w:lang w:val="en-AU" w:eastAsia="en-US"/>
    </w:rPr>
  </w:style>
  <w:style w:type="paragraph" w:customStyle="1" w:styleId="Bullet1">
    <w:name w:val="Bullet 1"/>
    <w:uiPriority w:val="99"/>
    <w:rsid w:val="00A452F5"/>
    <w:pPr>
      <w:numPr>
        <w:numId w:val="4"/>
      </w:numPr>
      <w:spacing w:before="120" w:after="120"/>
    </w:pPr>
    <w:rPr>
      <w:rFonts w:ascii="Arial" w:eastAsia="Times New Roman" w:hAnsi="Arial" w:cs="Times New Roman"/>
      <w:color w:val="000000"/>
      <w:sz w:val="20"/>
      <w:szCs w:val="20"/>
      <w:lang w:val="en-AU" w:eastAsia="en-US"/>
    </w:rPr>
  </w:style>
  <w:style w:type="paragraph" w:customStyle="1" w:styleId="TableText0">
    <w:name w:val="TableText"/>
    <w:basedOn w:val="Normal"/>
    <w:uiPriority w:val="99"/>
    <w:rsid w:val="00A452F5"/>
    <w:pPr>
      <w:tabs>
        <w:tab w:val="left" w:pos="567"/>
        <w:tab w:val="left" w:pos="1134"/>
        <w:tab w:val="right" w:pos="6521"/>
      </w:tabs>
    </w:pPr>
    <w:rPr>
      <w:sz w:val="18"/>
    </w:rPr>
  </w:style>
  <w:style w:type="paragraph" w:customStyle="1" w:styleId="bodyChar">
    <w:name w:val="body Char"/>
    <w:basedOn w:val="Normal"/>
    <w:uiPriority w:val="99"/>
    <w:rsid w:val="00A452F5"/>
    <w:pPr>
      <w:spacing w:before="240"/>
      <w:ind w:left="851"/>
    </w:pPr>
    <w:rPr>
      <w:rFonts w:ascii="Verdana" w:hAnsi="Verdana"/>
    </w:rPr>
  </w:style>
  <w:style w:type="paragraph" w:customStyle="1" w:styleId="TestStrategyFontreplace">
    <w:name w:val="Test Strategy Font replace"/>
    <w:basedOn w:val="Normal"/>
    <w:link w:val="TestStrategyFontreplaceChar"/>
    <w:uiPriority w:val="99"/>
    <w:rsid w:val="00A452F5"/>
    <w:rPr>
      <w:color w:val="0000FF"/>
    </w:rPr>
  </w:style>
  <w:style w:type="character" w:customStyle="1" w:styleId="TestStrategyFontreplaceChar">
    <w:name w:val="Test Strategy Font replace Char"/>
    <w:basedOn w:val="DefaultParagraphFont"/>
    <w:link w:val="TestStrategyFontreplace"/>
    <w:uiPriority w:val="99"/>
    <w:locked/>
    <w:rsid w:val="00A452F5"/>
    <w:rPr>
      <w:rFonts w:ascii="Arial" w:hAnsi="Arial" w:cs="Times New Roman"/>
      <w:color w:val="0000FF"/>
      <w:sz w:val="20"/>
      <w:szCs w:val="20"/>
      <w:lang w:val="en-AU"/>
    </w:rPr>
  </w:style>
  <w:style w:type="paragraph" w:customStyle="1" w:styleId="InfoBlue">
    <w:name w:val="InfoBlue"/>
    <w:basedOn w:val="Normal"/>
    <w:next w:val="BodyText"/>
    <w:autoRedefine/>
    <w:uiPriority w:val="99"/>
    <w:rsid w:val="007158F9"/>
    <w:pPr>
      <w:widowControl w:val="0"/>
      <w:tabs>
        <w:tab w:val="left" w:pos="381"/>
      </w:tabs>
      <w:spacing w:after="120" w:line="240" w:lineRule="atLeast"/>
      <w:ind w:left="381"/>
    </w:pPr>
    <w:rPr>
      <w:i/>
      <w:color w:val="0000FF"/>
    </w:rPr>
  </w:style>
  <w:style w:type="paragraph" w:customStyle="1" w:styleId="BodyText1">
    <w:name w:val="Body Text1"/>
    <w:uiPriority w:val="99"/>
    <w:rsid w:val="007158F9"/>
    <w:pPr>
      <w:keepLines/>
      <w:spacing w:after="120" w:line="220" w:lineRule="atLeast"/>
    </w:pPr>
    <w:rPr>
      <w:rFonts w:ascii="Times New Roman" w:eastAsia="Times New Roman" w:hAnsi="Times New Roman" w:cs="Times New Roman"/>
      <w:sz w:val="20"/>
      <w:szCs w:val="20"/>
      <w:lang w:eastAsia="en-US"/>
    </w:rPr>
  </w:style>
  <w:style w:type="paragraph" w:customStyle="1" w:styleId="infoblue0">
    <w:name w:val="infoblue"/>
    <w:basedOn w:val="Normal"/>
    <w:uiPriority w:val="99"/>
    <w:rsid w:val="007158F9"/>
    <w:pPr>
      <w:spacing w:after="120" w:line="240" w:lineRule="atLeast"/>
      <w:ind w:left="450"/>
    </w:pPr>
    <w:rPr>
      <w:i/>
      <w:iCs/>
      <w:color w:val="0000FF"/>
    </w:rPr>
  </w:style>
  <w:style w:type="paragraph" w:styleId="TOCHeading">
    <w:name w:val="TOC Heading"/>
    <w:basedOn w:val="Heading1"/>
    <w:next w:val="Normal"/>
    <w:uiPriority w:val="39"/>
    <w:qFormat/>
    <w:rsid w:val="00AA7E42"/>
    <w:pPr>
      <w:keepLines/>
      <w:overflowPunct/>
      <w:autoSpaceDE/>
      <w:autoSpaceDN/>
      <w:adjustRightInd/>
      <w:spacing w:before="240" w:line="259" w:lineRule="auto"/>
      <w:ind w:left="0" w:firstLine="0"/>
      <w:textAlignment w:val="auto"/>
      <w:outlineLvl w:val="9"/>
    </w:pPr>
    <w:rPr>
      <w:rFonts w:ascii="Calibri Light" w:eastAsia="MS Gothic" w:hAnsi="Calibri Light"/>
      <w:b w:val="0"/>
      <w:color w:val="2E74B5"/>
      <w:kern w:val="0"/>
      <w:sz w:val="32"/>
      <w:szCs w:val="32"/>
      <w:lang w:eastAsia="en-US"/>
    </w:rPr>
  </w:style>
  <w:style w:type="paragraph" w:customStyle="1" w:styleId="TenderTableofContentsHeading">
    <w:name w:val="Tender Table of Contents Heading"/>
    <w:basedOn w:val="Normal"/>
    <w:next w:val="Normal"/>
    <w:qFormat/>
    <w:rsid w:val="006458FA"/>
    <w:pPr>
      <w:spacing w:before="120"/>
    </w:pPr>
    <w:rPr>
      <w:b/>
      <w:smallCaps/>
      <w:kern w:val="24"/>
      <w:sz w:val="26"/>
      <w:szCs w:val="26"/>
      <w:lang w:val="en-GB" w:eastAsia="el-GR"/>
    </w:rPr>
  </w:style>
  <w:style w:type="character" w:customStyle="1" w:styleId="ListParagraphChar">
    <w:name w:val="List Paragraph Char"/>
    <w:aliases w:val="List Paragraph1 Char,List Paragraph (numbered (a)) Char,Resume Title Char,ListBullet Paragraph Char,Normal 2 Char,List Paragraph Char Char Char,b1 Char,Equipment Char,Bullet List Char,FooterText Char,numbered Char,normal Char"/>
    <w:link w:val="ListParagraph"/>
    <w:uiPriority w:val="34"/>
    <w:qFormat/>
    <w:locked/>
    <w:rsid w:val="00F24A6A"/>
    <w:rPr>
      <w:rFonts w:ascii="Arial" w:hAnsi="Arial"/>
      <w:sz w:val="20"/>
      <w:lang w:val="en-AU"/>
    </w:rPr>
  </w:style>
  <w:style w:type="paragraph" w:styleId="Caption">
    <w:name w:val="caption"/>
    <w:aliases w:val="Caption Char Char,MyCaption Char,MyCaption Char Char Char Char Char,Caption Char Char Char Char Char Char Char,Caption Char Char Char Char Char Char,MyCaption Char Char Char,Caption Char Char Char Char Char Char Char Char,MyCaption"/>
    <w:basedOn w:val="Normal"/>
    <w:next w:val="Normal"/>
    <w:link w:val="CaptionChar"/>
    <w:uiPriority w:val="35"/>
    <w:qFormat/>
    <w:rsid w:val="00145541"/>
    <w:pPr>
      <w:spacing w:after="200"/>
      <w:jc w:val="center"/>
    </w:pPr>
    <w:rPr>
      <w:rFonts w:asciiTheme="minorHAnsi" w:hAnsiTheme="minorHAnsi" w:cstheme="minorHAnsi"/>
      <w:color w:val="44546A"/>
      <w:sz w:val="20"/>
      <w:szCs w:val="20"/>
    </w:rPr>
  </w:style>
  <w:style w:type="character" w:customStyle="1" w:styleId="ilad">
    <w:name w:val="il_ad"/>
    <w:basedOn w:val="DefaultParagraphFont"/>
    <w:uiPriority w:val="99"/>
    <w:rsid w:val="00736815"/>
    <w:rPr>
      <w:rFonts w:cs="Times New Roman"/>
    </w:rPr>
  </w:style>
  <w:style w:type="paragraph" w:customStyle="1" w:styleId="Tableheading0">
    <w:name w:val="Table heading"/>
    <w:basedOn w:val="Normal"/>
    <w:uiPriority w:val="99"/>
    <w:rsid w:val="00736815"/>
    <w:pPr>
      <w:spacing w:after="140" w:line="280" w:lineRule="exact"/>
      <w:ind w:left="990"/>
    </w:pPr>
    <w:rPr>
      <w:b/>
      <w:bCs/>
      <w:sz w:val="18"/>
    </w:rPr>
  </w:style>
  <w:style w:type="paragraph" w:customStyle="1" w:styleId="GDCQMSBodyTextLevel2">
    <w:name w:val="GDC QMS Body Text Level 2"/>
    <w:basedOn w:val="Normal"/>
    <w:uiPriority w:val="99"/>
    <w:rsid w:val="00736815"/>
    <w:pPr>
      <w:tabs>
        <w:tab w:val="left" w:pos="1440"/>
      </w:tabs>
      <w:spacing w:after="140"/>
      <w:ind w:left="1440"/>
    </w:pPr>
    <w:rPr>
      <w:szCs w:val="18"/>
    </w:rPr>
  </w:style>
  <w:style w:type="paragraph" w:styleId="TableofFigures">
    <w:name w:val="table of figures"/>
    <w:aliases w:val="Table of Tables/Figures"/>
    <w:basedOn w:val="Normal"/>
    <w:next w:val="Normal"/>
    <w:uiPriority w:val="99"/>
    <w:rsid w:val="006F3291"/>
  </w:style>
  <w:style w:type="paragraph" w:customStyle="1" w:styleId="TableRowsExceptHeadingRow">
    <w:name w:val="Table Rows (Except Heading Row)"/>
    <w:basedOn w:val="Normal"/>
    <w:rsid w:val="00C32F53"/>
    <w:pPr>
      <w:ind w:left="113" w:right="113"/>
    </w:pPr>
    <w:rPr>
      <w:rFonts w:ascii="Book Antiqua" w:hAnsi="Book Antiqua"/>
      <w:sz w:val="22"/>
      <w:szCs w:val="16"/>
      <w:lang w:val="en-GB"/>
    </w:rPr>
  </w:style>
  <w:style w:type="paragraph" w:customStyle="1" w:styleId="NormalText">
    <w:name w:val="Normal Text"/>
    <w:basedOn w:val="Normal"/>
    <w:link w:val="NormalTextChar"/>
    <w:uiPriority w:val="99"/>
    <w:rsid w:val="00C32F53"/>
    <w:rPr>
      <w:kern w:val="24"/>
      <w:sz w:val="20"/>
      <w:szCs w:val="20"/>
      <w:lang w:val="en-GB" w:eastAsia="en-GB"/>
    </w:rPr>
  </w:style>
  <w:style w:type="character" w:customStyle="1" w:styleId="NormalTextChar">
    <w:name w:val="Normal Text Char"/>
    <w:link w:val="NormalText"/>
    <w:uiPriority w:val="99"/>
    <w:locked/>
    <w:rsid w:val="00C32F53"/>
    <w:rPr>
      <w:rFonts w:ascii="Times New Roman" w:hAnsi="Times New Roman"/>
      <w:kern w:val="24"/>
      <w:sz w:val="20"/>
      <w:lang w:val="en-GB"/>
    </w:rPr>
  </w:style>
  <w:style w:type="paragraph" w:customStyle="1" w:styleId="Text2">
    <w:name w:val="Text 2"/>
    <w:basedOn w:val="Normal"/>
    <w:link w:val="Text2Char"/>
    <w:uiPriority w:val="99"/>
    <w:rsid w:val="00322702"/>
    <w:pPr>
      <w:tabs>
        <w:tab w:val="left" w:pos="2160"/>
      </w:tabs>
      <w:spacing w:after="240"/>
      <w:ind w:left="1202"/>
    </w:pPr>
    <w:rPr>
      <w:lang w:val="pl-PL" w:eastAsia="pl-PL"/>
    </w:rPr>
  </w:style>
  <w:style w:type="paragraph" w:customStyle="1" w:styleId="Text3">
    <w:name w:val="Text 3"/>
    <w:basedOn w:val="Normal"/>
    <w:uiPriority w:val="99"/>
    <w:rsid w:val="00C82770"/>
    <w:pPr>
      <w:tabs>
        <w:tab w:val="left" w:pos="2302"/>
      </w:tabs>
      <w:spacing w:after="240"/>
      <w:ind w:left="1202"/>
    </w:pPr>
    <w:rPr>
      <w:sz w:val="22"/>
      <w:szCs w:val="20"/>
      <w:lang w:val="en-GB" w:eastAsia="ar-SA"/>
    </w:rPr>
  </w:style>
  <w:style w:type="character" w:styleId="Emphasis">
    <w:name w:val="Emphasis"/>
    <w:basedOn w:val="DefaultParagraphFont"/>
    <w:uiPriority w:val="99"/>
    <w:qFormat/>
    <w:rsid w:val="00045702"/>
    <w:rPr>
      <w:rFonts w:cs="Times New Roman"/>
      <w:i/>
      <w:iCs/>
    </w:rPr>
  </w:style>
  <w:style w:type="paragraph" w:customStyle="1" w:styleId="IPRheading4">
    <w:name w:val="IPR heading 4"/>
    <w:basedOn w:val="Heading4"/>
    <w:autoRedefine/>
    <w:uiPriority w:val="99"/>
    <w:rsid w:val="00E44928"/>
    <w:pPr>
      <w:numPr>
        <w:ilvl w:val="0"/>
        <w:numId w:val="0"/>
      </w:numPr>
      <w:tabs>
        <w:tab w:val="num" w:pos="1920"/>
      </w:tabs>
      <w:overflowPunct/>
      <w:autoSpaceDE/>
      <w:autoSpaceDN/>
      <w:adjustRightInd/>
      <w:spacing w:before="0" w:after="240" w:line="240" w:lineRule="auto"/>
      <w:textAlignment w:val="auto"/>
    </w:pPr>
    <w:rPr>
      <w:szCs w:val="20"/>
      <w:lang w:eastAsia="ko-KR"/>
    </w:rPr>
  </w:style>
  <w:style w:type="paragraph" w:customStyle="1" w:styleId="Text1">
    <w:name w:val="Text 1"/>
    <w:basedOn w:val="Normal"/>
    <w:uiPriority w:val="99"/>
    <w:rsid w:val="0024178E"/>
    <w:pPr>
      <w:spacing w:after="240"/>
      <w:ind w:left="482"/>
    </w:pPr>
    <w:rPr>
      <w:szCs w:val="20"/>
      <w:lang w:val="en-GB" w:eastAsia="ko-KR"/>
    </w:rPr>
  </w:style>
  <w:style w:type="character" w:customStyle="1" w:styleId="Text2Char">
    <w:name w:val="Text 2 Char"/>
    <w:basedOn w:val="DefaultParagraphFont"/>
    <w:link w:val="Text2"/>
    <w:uiPriority w:val="99"/>
    <w:locked/>
    <w:rsid w:val="0024178E"/>
    <w:rPr>
      <w:rFonts w:ascii="Times New Roman" w:hAnsi="Times New Roman" w:cs="Times New Roman"/>
      <w:sz w:val="24"/>
      <w:szCs w:val="24"/>
      <w:lang w:val="pl-PL" w:eastAsia="pl-PL"/>
    </w:rPr>
  </w:style>
  <w:style w:type="character" w:customStyle="1" w:styleId="apple-converted-space">
    <w:name w:val="apple-converted-space"/>
    <w:basedOn w:val="DefaultParagraphFont"/>
    <w:uiPriority w:val="99"/>
    <w:rsid w:val="00AC75F3"/>
    <w:rPr>
      <w:rFonts w:cs="Times New Roman"/>
    </w:rPr>
  </w:style>
  <w:style w:type="paragraph" w:customStyle="1" w:styleId="NormalItem">
    <w:name w:val="Normal Item"/>
    <w:basedOn w:val="Normal"/>
    <w:uiPriority w:val="99"/>
    <w:rsid w:val="000E6EA5"/>
    <w:pPr>
      <w:numPr>
        <w:numId w:val="5"/>
      </w:numPr>
    </w:pPr>
    <w:rPr>
      <w:lang w:val="en-GB"/>
    </w:rPr>
  </w:style>
  <w:style w:type="paragraph" w:styleId="BodyText3">
    <w:name w:val="Body Text 3"/>
    <w:basedOn w:val="Normal"/>
    <w:link w:val="BodyText3Char"/>
    <w:uiPriority w:val="99"/>
    <w:semiHidden/>
    <w:rsid w:val="006F020F"/>
    <w:pPr>
      <w:spacing w:after="120"/>
    </w:pPr>
    <w:rPr>
      <w:sz w:val="16"/>
      <w:szCs w:val="16"/>
    </w:rPr>
  </w:style>
  <w:style w:type="character" w:customStyle="1" w:styleId="BodyText3Char">
    <w:name w:val="Body Text 3 Char"/>
    <w:basedOn w:val="DefaultParagraphFont"/>
    <w:link w:val="BodyText3"/>
    <w:uiPriority w:val="99"/>
    <w:semiHidden/>
    <w:locked/>
    <w:rsid w:val="006F020F"/>
    <w:rPr>
      <w:rFonts w:cs="Times New Roman"/>
      <w:sz w:val="16"/>
      <w:szCs w:val="16"/>
    </w:rPr>
  </w:style>
  <w:style w:type="paragraph" w:customStyle="1" w:styleId="Tabletext1">
    <w:name w:val="Tabletext"/>
    <w:basedOn w:val="Normal"/>
    <w:uiPriority w:val="99"/>
    <w:rsid w:val="006F020F"/>
    <w:rPr>
      <w:lang w:val="en-GB" w:eastAsia="en-AU"/>
    </w:rPr>
  </w:style>
  <w:style w:type="paragraph" w:customStyle="1" w:styleId="Appendix">
    <w:name w:val="Appendix"/>
    <w:basedOn w:val="Normal"/>
    <w:uiPriority w:val="99"/>
    <w:rsid w:val="006F020F"/>
    <w:rPr>
      <w:b/>
      <w:sz w:val="28"/>
      <w:szCs w:val="28"/>
      <w:lang w:val="en-GB" w:eastAsia="en-AU"/>
    </w:rPr>
  </w:style>
  <w:style w:type="character" w:customStyle="1" w:styleId="TECHNCOMMANDS">
    <w:name w:val="TECHN_COMMANDS"/>
    <w:uiPriority w:val="99"/>
    <w:rsid w:val="00A53EBE"/>
    <w:rPr>
      <w:rFonts w:ascii="Courier New" w:hAnsi="Courier New"/>
      <w:noProof/>
      <w:color w:val="2E74B5"/>
      <w:sz w:val="24"/>
      <w:lang w:val="en-GB"/>
    </w:rPr>
  </w:style>
  <w:style w:type="paragraph" w:styleId="EndnoteText">
    <w:name w:val="endnote text"/>
    <w:basedOn w:val="Normal"/>
    <w:link w:val="EndnoteTextChar"/>
    <w:uiPriority w:val="99"/>
    <w:semiHidden/>
    <w:rsid w:val="008C3387"/>
    <w:rPr>
      <w:sz w:val="20"/>
      <w:szCs w:val="20"/>
    </w:rPr>
  </w:style>
  <w:style w:type="character" w:customStyle="1" w:styleId="EndnoteTextChar">
    <w:name w:val="Endnote Text Char"/>
    <w:basedOn w:val="DefaultParagraphFont"/>
    <w:link w:val="EndnoteText"/>
    <w:uiPriority w:val="99"/>
    <w:semiHidden/>
    <w:locked/>
    <w:rsid w:val="008C3387"/>
    <w:rPr>
      <w:rFonts w:cs="Times New Roman"/>
      <w:sz w:val="20"/>
      <w:szCs w:val="20"/>
    </w:rPr>
  </w:style>
  <w:style w:type="character" w:styleId="EndnoteReference">
    <w:name w:val="endnote reference"/>
    <w:basedOn w:val="DefaultParagraphFont"/>
    <w:uiPriority w:val="99"/>
    <w:semiHidden/>
    <w:rsid w:val="008C3387"/>
    <w:rPr>
      <w:rFonts w:cs="Times New Roman"/>
      <w:vertAlign w:val="superscript"/>
    </w:rPr>
  </w:style>
  <w:style w:type="numbering" w:customStyle="1" w:styleId="Headings">
    <w:name w:val="Headings"/>
    <w:rsid w:val="0062426F"/>
    <w:pPr>
      <w:numPr>
        <w:numId w:val="2"/>
      </w:numPr>
    </w:pPr>
  </w:style>
  <w:style w:type="numbering" w:styleId="111111">
    <w:name w:val="Outline List 2"/>
    <w:basedOn w:val="NoList"/>
    <w:unhideWhenUsed/>
    <w:locked/>
    <w:rsid w:val="0062426F"/>
    <w:pPr>
      <w:numPr>
        <w:numId w:val="1"/>
      </w:numPr>
    </w:pPr>
  </w:style>
  <w:style w:type="character" w:customStyle="1" w:styleId="UnresolvedMention1">
    <w:name w:val="Unresolved Mention1"/>
    <w:basedOn w:val="DefaultParagraphFont"/>
    <w:uiPriority w:val="99"/>
    <w:semiHidden/>
    <w:unhideWhenUsed/>
    <w:rsid w:val="007F5FDE"/>
    <w:rPr>
      <w:color w:val="605E5C"/>
      <w:shd w:val="clear" w:color="auto" w:fill="E1DFDD"/>
    </w:rPr>
  </w:style>
  <w:style w:type="table" w:styleId="GridTable1Light-Accent2">
    <w:name w:val="Grid Table 1 Light Accent 2"/>
    <w:basedOn w:val="TableNormal"/>
    <w:uiPriority w:val="46"/>
    <w:rsid w:val="007A0DD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rmalIndent">
    <w:name w:val="Normal Indent"/>
    <w:basedOn w:val="Normal"/>
    <w:link w:val="NormalIndentChar"/>
    <w:locked/>
    <w:rsid w:val="0036751F"/>
    <w:pPr>
      <w:widowControl w:val="0"/>
      <w:spacing w:line="240" w:lineRule="atLeast"/>
      <w:ind w:left="720"/>
    </w:pPr>
    <w:rPr>
      <w:rFonts w:ascii="Arial" w:hAnsi="Arial"/>
      <w:sz w:val="18"/>
      <w:szCs w:val="20"/>
      <w:lang w:val="fr-BE"/>
    </w:rPr>
  </w:style>
  <w:style w:type="paragraph" w:customStyle="1" w:styleId="Tableau-champsaisie">
    <w:name w:val="Tableau-champ saisie"/>
    <w:basedOn w:val="Normal"/>
    <w:rsid w:val="0036751F"/>
    <w:pPr>
      <w:keepLines/>
      <w:widowControl w:val="0"/>
      <w:spacing w:line="240" w:lineRule="atLeast"/>
    </w:pPr>
    <w:rPr>
      <w:rFonts w:ascii="Arial" w:hAnsi="Arial"/>
      <w:sz w:val="18"/>
      <w:szCs w:val="20"/>
      <w:lang w:val="fr-BE"/>
    </w:rPr>
  </w:style>
  <w:style w:type="character" w:customStyle="1" w:styleId="NormalIndentChar">
    <w:name w:val="Normal Indent Char"/>
    <w:link w:val="NormalIndent"/>
    <w:rsid w:val="0036751F"/>
    <w:rPr>
      <w:rFonts w:ascii="Arial" w:eastAsia="Times New Roman" w:hAnsi="Arial" w:cs="Times New Roman"/>
      <w:sz w:val="18"/>
      <w:szCs w:val="20"/>
      <w:lang w:val="fr-BE" w:eastAsia="en-US"/>
    </w:rPr>
  </w:style>
  <w:style w:type="paragraph" w:customStyle="1" w:styleId="Tableau-header1">
    <w:name w:val="Tableau-header 1"/>
    <w:basedOn w:val="Tableau-champsaisie"/>
    <w:rsid w:val="0036751F"/>
    <w:pPr>
      <w:spacing w:before="60" w:after="60"/>
    </w:pPr>
    <w:rPr>
      <w:b/>
      <w:bCs/>
    </w:rPr>
  </w:style>
  <w:style w:type="paragraph" w:styleId="Revision">
    <w:name w:val="Revision"/>
    <w:hidden/>
    <w:uiPriority w:val="99"/>
    <w:semiHidden/>
    <w:rsid w:val="007A4A61"/>
    <w:rPr>
      <w:rFonts w:ascii="Times New Roman" w:eastAsia="Times New Roman" w:hAnsi="Times New Roman" w:cs="Times New Roman"/>
      <w:sz w:val="24"/>
      <w:szCs w:val="24"/>
      <w:lang w:val="en-US" w:eastAsia="en-US"/>
    </w:rPr>
  </w:style>
  <w:style w:type="numbering" w:customStyle="1" w:styleId="NoList1">
    <w:name w:val="No List1"/>
    <w:next w:val="NoList"/>
    <w:uiPriority w:val="99"/>
    <w:semiHidden/>
    <w:unhideWhenUsed/>
    <w:rsid w:val="003831D1"/>
  </w:style>
  <w:style w:type="paragraph" w:customStyle="1" w:styleId="Tablecaption">
    <w:name w:val="Table caption"/>
    <w:basedOn w:val="Normal"/>
    <w:next w:val="Normal"/>
    <w:link w:val="TablecaptionChar"/>
    <w:qFormat/>
    <w:locked/>
    <w:rsid w:val="003831D1"/>
    <w:pPr>
      <w:spacing w:before="120" w:after="120" w:line="360" w:lineRule="auto"/>
      <w:jc w:val="center"/>
    </w:pPr>
    <w:rPr>
      <w:rFonts w:ascii="Arial" w:eastAsia="Arial" w:hAnsi="Arial" w:cs="Arial"/>
      <w:i/>
      <w:sz w:val="20"/>
      <w:lang w:val="en-GB"/>
    </w:rPr>
  </w:style>
  <w:style w:type="paragraph" w:customStyle="1" w:styleId="FigureCaption">
    <w:name w:val="Figure Caption"/>
    <w:basedOn w:val="Tablecaption"/>
    <w:next w:val="Normal"/>
    <w:link w:val="FigureCaptionChar"/>
    <w:qFormat/>
    <w:locked/>
    <w:rsid w:val="003831D1"/>
  </w:style>
  <w:style w:type="character" w:customStyle="1" w:styleId="TablecaptionChar">
    <w:name w:val="Table caption Char"/>
    <w:basedOn w:val="Heading5Char"/>
    <w:link w:val="Tablecaption"/>
    <w:rsid w:val="003831D1"/>
    <w:rPr>
      <w:rFonts w:ascii="Arial" w:eastAsia="Arial" w:hAnsi="Arial" w:cs="Arial"/>
      <w:i/>
      <w:sz w:val="20"/>
      <w:szCs w:val="24"/>
      <w:lang w:eastAsia="en-US"/>
    </w:rPr>
  </w:style>
  <w:style w:type="character" w:customStyle="1" w:styleId="FigureCaptionChar">
    <w:name w:val="Figure Caption Char"/>
    <w:basedOn w:val="TablecaptionChar"/>
    <w:link w:val="FigureCaption"/>
    <w:rsid w:val="003831D1"/>
    <w:rPr>
      <w:rFonts w:ascii="Arial" w:eastAsia="Arial" w:hAnsi="Arial" w:cs="Arial"/>
      <w:i/>
      <w:sz w:val="20"/>
      <w:szCs w:val="24"/>
      <w:lang w:eastAsia="en-US"/>
    </w:rPr>
  </w:style>
  <w:style w:type="paragraph" w:customStyle="1" w:styleId="FirstLevelListParagraph">
    <w:name w:val="First Level List Paragraph"/>
    <w:basedOn w:val="Normal"/>
    <w:link w:val="FirstLevelListParagraphChar"/>
    <w:qFormat/>
    <w:locked/>
    <w:rsid w:val="003831D1"/>
    <w:pPr>
      <w:numPr>
        <w:numId w:val="10"/>
      </w:numPr>
      <w:spacing w:before="120" w:after="120" w:line="360" w:lineRule="auto"/>
    </w:pPr>
    <w:rPr>
      <w:rFonts w:ascii="Arial" w:eastAsia="Arial" w:hAnsi="Arial" w:cs="Arial"/>
      <w:sz w:val="20"/>
      <w:lang w:val="en-GB"/>
    </w:rPr>
  </w:style>
  <w:style w:type="paragraph" w:customStyle="1" w:styleId="SecondlevelListParagraph">
    <w:name w:val="Second level List Paragraph"/>
    <w:basedOn w:val="FirstLevelListParagraph"/>
    <w:link w:val="SecondlevelListParagraphChar"/>
    <w:qFormat/>
    <w:locked/>
    <w:rsid w:val="003831D1"/>
    <w:pPr>
      <w:numPr>
        <w:numId w:val="12"/>
      </w:numPr>
    </w:pPr>
  </w:style>
  <w:style w:type="character" w:customStyle="1" w:styleId="FirstLevelListParagraphChar">
    <w:name w:val="First Level List Paragraph Char"/>
    <w:basedOn w:val="FigureCaptionChar"/>
    <w:link w:val="FirstLevelListParagraph"/>
    <w:rsid w:val="003831D1"/>
    <w:rPr>
      <w:rFonts w:ascii="Arial" w:eastAsia="Arial" w:hAnsi="Arial" w:cs="Arial"/>
      <w:i w:val="0"/>
      <w:sz w:val="20"/>
      <w:szCs w:val="24"/>
      <w:lang w:eastAsia="en-US"/>
    </w:rPr>
  </w:style>
  <w:style w:type="character" w:customStyle="1" w:styleId="SecondlevelListParagraphChar">
    <w:name w:val="Second level List Paragraph Char"/>
    <w:basedOn w:val="FirstLevelListParagraphChar"/>
    <w:link w:val="SecondlevelListParagraph"/>
    <w:rsid w:val="003831D1"/>
    <w:rPr>
      <w:rFonts w:ascii="Arial" w:eastAsia="Arial" w:hAnsi="Arial" w:cs="Arial"/>
      <w:i w:val="0"/>
      <w:sz w:val="20"/>
      <w:szCs w:val="24"/>
      <w:lang w:eastAsia="en-US"/>
    </w:rPr>
  </w:style>
  <w:style w:type="paragraph" w:customStyle="1" w:styleId="NormalText0">
    <w:name w:val="Normal_Text"/>
    <w:basedOn w:val="Normal"/>
    <w:link w:val="NormalTextChar0"/>
    <w:qFormat/>
    <w:locked/>
    <w:rsid w:val="003831D1"/>
    <w:pPr>
      <w:spacing w:before="120"/>
    </w:pPr>
    <w:rPr>
      <w:rFonts w:ascii="Arial" w:eastAsia="Arial" w:hAnsi="Arial" w:cs="Arial"/>
      <w:sz w:val="18"/>
      <w:szCs w:val="22"/>
      <w:lang w:val="en-GB"/>
    </w:rPr>
  </w:style>
  <w:style w:type="paragraph" w:customStyle="1" w:styleId="DocumentTitle">
    <w:name w:val="Document Title"/>
    <w:basedOn w:val="Normal"/>
    <w:next w:val="Normal"/>
    <w:link w:val="DocumentTitleChar"/>
    <w:qFormat/>
    <w:locked/>
    <w:rsid w:val="003831D1"/>
    <w:pPr>
      <w:spacing w:after="360" w:line="360" w:lineRule="auto"/>
    </w:pPr>
    <w:rPr>
      <w:rFonts w:ascii="Arial" w:eastAsia="Arial" w:hAnsi="Arial" w:cs="Arial"/>
      <w:b/>
      <w:caps/>
      <w:sz w:val="44"/>
      <w:szCs w:val="22"/>
      <w:lang w:val="en-GB"/>
    </w:rPr>
  </w:style>
  <w:style w:type="character" w:customStyle="1" w:styleId="NormalTextChar0">
    <w:name w:val="Normal_Text Char"/>
    <w:basedOn w:val="DefaultParagraphFont"/>
    <w:link w:val="NormalText0"/>
    <w:rsid w:val="003831D1"/>
    <w:rPr>
      <w:rFonts w:ascii="Arial" w:eastAsia="Arial" w:hAnsi="Arial" w:cs="Arial"/>
      <w:sz w:val="18"/>
      <w:lang w:eastAsia="en-US"/>
    </w:rPr>
  </w:style>
  <w:style w:type="paragraph" w:customStyle="1" w:styleId="MainDocumentTitle">
    <w:name w:val="Main Document Title"/>
    <w:basedOn w:val="DocumentTitle"/>
    <w:link w:val="MainDocumentTitleChar"/>
    <w:qFormat/>
    <w:locked/>
    <w:rsid w:val="003831D1"/>
    <w:rPr>
      <w:color w:val="000000"/>
      <w:sz w:val="72"/>
    </w:rPr>
  </w:style>
  <w:style w:type="character" w:customStyle="1" w:styleId="DocumentTitleChar">
    <w:name w:val="Document Title Char"/>
    <w:basedOn w:val="NormalTextChar0"/>
    <w:link w:val="DocumentTitle"/>
    <w:rsid w:val="003831D1"/>
    <w:rPr>
      <w:rFonts w:ascii="Arial" w:eastAsia="Arial" w:hAnsi="Arial" w:cs="Arial"/>
      <w:b/>
      <w:caps/>
      <w:sz w:val="44"/>
      <w:lang w:eastAsia="en-US"/>
    </w:rPr>
  </w:style>
  <w:style w:type="paragraph" w:customStyle="1" w:styleId="DocumentTitleText">
    <w:name w:val="Document_Title Text"/>
    <w:basedOn w:val="Normal"/>
    <w:next w:val="Normal"/>
    <w:link w:val="DocumentTitleTextChar"/>
    <w:qFormat/>
    <w:locked/>
    <w:rsid w:val="003831D1"/>
    <w:pPr>
      <w:spacing w:after="360" w:line="360" w:lineRule="auto"/>
    </w:pPr>
    <w:rPr>
      <w:rFonts w:ascii="Arial" w:eastAsia="Arial" w:hAnsi="Arial" w:cs="Arial"/>
      <w:caps/>
      <w:sz w:val="28"/>
      <w:szCs w:val="22"/>
      <w:lang w:val="en-GB"/>
    </w:rPr>
  </w:style>
  <w:style w:type="character" w:customStyle="1" w:styleId="MainDocumentTitleChar">
    <w:name w:val="Main Document Title Char"/>
    <w:basedOn w:val="DocumentTitleChar"/>
    <w:link w:val="MainDocumentTitle"/>
    <w:rsid w:val="003831D1"/>
    <w:rPr>
      <w:rFonts w:ascii="Arial" w:eastAsia="Arial" w:hAnsi="Arial" w:cs="Arial"/>
      <w:b/>
      <w:caps/>
      <w:color w:val="000000"/>
      <w:sz w:val="72"/>
      <w:lang w:eastAsia="en-US"/>
    </w:rPr>
  </w:style>
  <w:style w:type="paragraph" w:customStyle="1" w:styleId="MainDocumentSubtitle">
    <w:name w:val="Main Document Subtitle"/>
    <w:basedOn w:val="DocumentTitle"/>
    <w:link w:val="MainDocumentSubtitleChar"/>
    <w:qFormat/>
    <w:locked/>
    <w:rsid w:val="003831D1"/>
    <w:rPr>
      <w:caps w:val="0"/>
      <w:color w:val="000000"/>
    </w:rPr>
  </w:style>
  <w:style w:type="character" w:customStyle="1" w:styleId="DocumentTitleTextChar">
    <w:name w:val="Document_Title Text Char"/>
    <w:basedOn w:val="DefaultParagraphFont"/>
    <w:link w:val="DocumentTitleText"/>
    <w:rsid w:val="003831D1"/>
    <w:rPr>
      <w:rFonts w:ascii="Arial" w:eastAsia="Arial" w:hAnsi="Arial" w:cs="Arial"/>
      <w:caps/>
      <w:sz w:val="28"/>
      <w:lang w:eastAsia="en-US"/>
    </w:rPr>
  </w:style>
  <w:style w:type="character" w:customStyle="1" w:styleId="MainDocumentSubtitleChar">
    <w:name w:val="Main Document Subtitle Char"/>
    <w:basedOn w:val="DocumentTitleTextChar"/>
    <w:link w:val="MainDocumentSubtitle"/>
    <w:rsid w:val="003831D1"/>
    <w:rPr>
      <w:rFonts w:ascii="Arial" w:eastAsia="Arial" w:hAnsi="Arial" w:cs="Arial"/>
      <w:b/>
      <w:caps w:val="0"/>
      <w:color w:val="000000"/>
      <w:sz w:val="44"/>
      <w:lang w:eastAsia="en-US"/>
    </w:rPr>
  </w:style>
  <w:style w:type="paragraph" w:customStyle="1" w:styleId="Subtitle1">
    <w:name w:val="Subtitle1"/>
    <w:basedOn w:val="Normal"/>
    <w:next w:val="Normal"/>
    <w:uiPriority w:val="11"/>
    <w:rsid w:val="003831D1"/>
    <w:pPr>
      <w:numPr>
        <w:ilvl w:val="1"/>
      </w:numPr>
      <w:spacing w:before="120" w:after="160" w:line="360" w:lineRule="auto"/>
    </w:pPr>
    <w:rPr>
      <w:rFonts w:ascii="Arial" w:eastAsia="Arial" w:hAnsi="Arial" w:cs="Arial"/>
      <w:spacing w:val="15"/>
      <w:sz w:val="22"/>
      <w:szCs w:val="22"/>
      <w:lang w:val="en-GB"/>
    </w:rPr>
  </w:style>
  <w:style w:type="character" w:customStyle="1" w:styleId="SubtitleChar">
    <w:name w:val="Subtitle Char"/>
    <w:basedOn w:val="DefaultParagraphFont"/>
    <w:link w:val="Subtitle"/>
    <w:uiPriority w:val="11"/>
    <w:rsid w:val="003831D1"/>
    <w:rPr>
      <w:rFonts w:eastAsia="Arial"/>
      <w:spacing w:val="15"/>
    </w:rPr>
  </w:style>
  <w:style w:type="character" w:styleId="PlaceholderText">
    <w:name w:val="Placeholder Text"/>
    <w:basedOn w:val="DefaultParagraphFont"/>
    <w:uiPriority w:val="99"/>
    <w:semiHidden/>
    <w:rsid w:val="003831D1"/>
    <w:rPr>
      <w:color w:val="808080"/>
    </w:rPr>
  </w:style>
  <w:style w:type="character" w:customStyle="1" w:styleId="UnresolvedMention10">
    <w:name w:val="Unresolved Mention1"/>
    <w:basedOn w:val="DefaultParagraphFont"/>
    <w:uiPriority w:val="99"/>
    <w:semiHidden/>
    <w:unhideWhenUsed/>
    <w:locked/>
    <w:rsid w:val="003831D1"/>
    <w:rPr>
      <w:color w:val="605E5C"/>
      <w:shd w:val="clear" w:color="auto" w:fill="E1DFDD"/>
    </w:rPr>
  </w:style>
  <w:style w:type="table" w:customStyle="1" w:styleId="TableGrid10">
    <w:name w:val="Table Grid1"/>
    <w:basedOn w:val="TableNormal"/>
    <w:next w:val="TableGrid"/>
    <w:uiPriority w:val="59"/>
    <w:rsid w:val="003831D1"/>
    <w:pPr>
      <w:spacing w:before="120"/>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Text0"/>
    <w:next w:val="Normal"/>
    <w:link w:val="TableTitleChar"/>
    <w:qFormat/>
    <w:locked/>
    <w:rsid w:val="003831D1"/>
    <w:pPr>
      <w:spacing w:before="480" w:after="120" w:line="360" w:lineRule="auto"/>
    </w:pPr>
    <w:rPr>
      <w:caps/>
      <w:sz w:val="28"/>
    </w:rPr>
  </w:style>
  <w:style w:type="character" w:customStyle="1" w:styleId="TableTitleChar">
    <w:name w:val="Table Title Char"/>
    <w:basedOn w:val="DefaultParagraphFont"/>
    <w:link w:val="TableTitle"/>
    <w:rsid w:val="003831D1"/>
    <w:rPr>
      <w:rFonts w:ascii="Arial" w:eastAsia="Arial" w:hAnsi="Arial" w:cs="Arial"/>
      <w:caps/>
      <w:sz w:val="28"/>
      <w:lang w:eastAsia="en-US"/>
    </w:rPr>
  </w:style>
  <w:style w:type="paragraph" w:customStyle="1" w:styleId="TOC41">
    <w:name w:val="TOC 41"/>
    <w:basedOn w:val="Normal"/>
    <w:next w:val="Normal"/>
    <w:autoRedefine/>
    <w:uiPriority w:val="39"/>
    <w:unhideWhenUsed/>
    <w:rsid w:val="003831D1"/>
    <w:pPr>
      <w:spacing w:before="120" w:after="100" w:line="360" w:lineRule="auto"/>
      <w:ind w:left="600"/>
    </w:pPr>
    <w:rPr>
      <w:rFonts w:ascii="Arial" w:eastAsia="Arial" w:hAnsi="Arial" w:cs="Arial"/>
      <w:sz w:val="20"/>
      <w:szCs w:val="22"/>
      <w:lang w:val="en-GB"/>
    </w:rPr>
  </w:style>
  <w:style w:type="paragraph" w:customStyle="1" w:styleId="TOC51">
    <w:name w:val="TOC 51"/>
    <w:basedOn w:val="Normal"/>
    <w:next w:val="Normal"/>
    <w:autoRedefine/>
    <w:uiPriority w:val="39"/>
    <w:unhideWhenUsed/>
    <w:rsid w:val="003831D1"/>
    <w:pPr>
      <w:spacing w:before="120" w:after="100" w:line="360" w:lineRule="auto"/>
      <w:ind w:left="800"/>
    </w:pPr>
    <w:rPr>
      <w:rFonts w:ascii="Arial" w:eastAsia="Arial" w:hAnsi="Arial" w:cs="Arial"/>
      <w:sz w:val="20"/>
      <w:szCs w:val="22"/>
      <w:lang w:val="en-GB"/>
    </w:rPr>
  </w:style>
  <w:style w:type="paragraph" w:customStyle="1" w:styleId="Abstract">
    <w:name w:val="Abstract"/>
    <w:basedOn w:val="Normal"/>
    <w:qFormat/>
    <w:locked/>
    <w:rsid w:val="003831D1"/>
    <w:pPr>
      <w:pBdr>
        <w:top w:val="single" w:sz="12" w:space="10" w:color="00A1DE"/>
        <w:bottom w:val="single" w:sz="12" w:space="10" w:color="00A1DE"/>
      </w:pBdr>
      <w:spacing w:line="360" w:lineRule="auto"/>
    </w:pPr>
    <w:rPr>
      <w:rFonts w:ascii="Arial" w:eastAsia="Arial" w:hAnsi="Arial" w:cs="Arial"/>
      <w:sz w:val="20"/>
      <w:szCs w:val="22"/>
      <w:lang w:val="en-GB"/>
    </w:rPr>
  </w:style>
  <w:style w:type="paragraph" w:customStyle="1" w:styleId="IntenseQuote1">
    <w:name w:val="Intense Quote1"/>
    <w:basedOn w:val="Normal"/>
    <w:next w:val="Normal"/>
    <w:uiPriority w:val="30"/>
    <w:rsid w:val="003831D1"/>
    <w:pPr>
      <w:pBdr>
        <w:top w:val="single" w:sz="4" w:space="10" w:color="00A1DE"/>
        <w:bottom w:val="single" w:sz="4" w:space="10" w:color="00A1DE"/>
      </w:pBdr>
      <w:spacing w:before="360" w:after="360" w:line="360" w:lineRule="auto"/>
      <w:ind w:left="864" w:right="864"/>
    </w:pPr>
    <w:rPr>
      <w:rFonts w:ascii="Arial" w:eastAsia="Arial" w:hAnsi="Arial" w:cs="Arial"/>
      <w:i/>
      <w:iCs/>
      <w:sz w:val="20"/>
      <w:szCs w:val="22"/>
      <w:lang w:val="en-GB"/>
    </w:rPr>
  </w:style>
  <w:style w:type="character" w:customStyle="1" w:styleId="IntenseQuoteChar">
    <w:name w:val="Intense Quote Char"/>
    <w:basedOn w:val="DefaultParagraphFont"/>
    <w:link w:val="IntenseQuote"/>
    <w:uiPriority w:val="30"/>
    <w:rsid w:val="003831D1"/>
    <w:rPr>
      <w:rFonts w:ascii="Arial" w:hAnsi="Arial"/>
      <w:i/>
      <w:iCs/>
      <w:sz w:val="20"/>
    </w:rPr>
  </w:style>
  <w:style w:type="paragraph" w:customStyle="1" w:styleId="Footnote">
    <w:name w:val="Footnote"/>
    <w:basedOn w:val="Normal"/>
    <w:link w:val="FootnoteChar"/>
    <w:autoRedefine/>
    <w:qFormat/>
    <w:locked/>
    <w:rsid w:val="003831D1"/>
    <w:pPr>
      <w:spacing w:line="360" w:lineRule="auto"/>
      <w:ind w:left="284" w:hanging="284"/>
      <w:contextualSpacing/>
    </w:pPr>
    <w:rPr>
      <w:rFonts w:ascii="Arial" w:hAnsi="Arial"/>
      <w:sz w:val="18"/>
      <w:lang w:val="en-AU"/>
    </w:rPr>
  </w:style>
  <w:style w:type="character" w:customStyle="1" w:styleId="FootnoteChar">
    <w:name w:val="Footnote Char"/>
    <w:basedOn w:val="FootnoteTextChar"/>
    <w:link w:val="Footnote"/>
    <w:rsid w:val="003831D1"/>
    <w:rPr>
      <w:rFonts w:ascii="Arial" w:eastAsia="Times New Roman" w:hAnsi="Arial" w:cs="Times New Roman"/>
      <w:sz w:val="18"/>
      <w:szCs w:val="24"/>
      <w:lang w:val="en-AU" w:eastAsia="en-US"/>
    </w:rPr>
  </w:style>
  <w:style w:type="paragraph" w:customStyle="1" w:styleId="BoxText">
    <w:name w:val="Box Text"/>
    <w:basedOn w:val="Normal"/>
    <w:link w:val="BoxTextChar"/>
    <w:qFormat/>
    <w:locked/>
    <w:rsid w:val="003831D1"/>
    <w:pPr>
      <w:spacing w:before="60" w:after="60" w:line="360" w:lineRule="auto"/>
    </w:pPr>
    <w:rPr>
      <w:rFonts w:ascii="Arial" w:eastAsia="Arial" w:hAnsi="Arial" w:cs="Arial"/>
      <w:b/>
      <w:sz w:val="20"/>
      <w:szCs w:val="22"/>
      <w:lang w:val="en-GB"/>
    </w:rPr>
  </w:style>
  <w:style w:type="character" w:customStyle="1" w:styleId="BoxTextChar">
    <w:name w:val="Box Text Char"/>
    <w:basedOn w:val="DefaultParagraphFont"/>
    <w:link w:val="BoxText"/>
    <w:rsid w:val="003831D1"/>
    <w:rPr>
      <w:rFonts w:ascii="Arial" w:eastAsia="Arial" w:hAnsi="Arial" w:cs="Arial"/>
      <w:b/>
      <w:sz w:val="20"/>
      <w:lang w:eastAsia="en-US"/>
    </w:rPr>
  </w:style>
  <w:style w:type="table" w:customStyle="1" w:styleId="ARHS-Consulting">
    <w:name w:val="ARHS-Consulting"/>
    <w:basedOn w:val="TableNormal"/>
    <w:uiPriority w:val="99"/>
    <w:locked/>
    <w:rsid w:val="003831D1"/>
    <w:pPr>
      <w:spacing w:before="120"/>
      <w:jc w:val="center"/>
    </w:pPr>
    <w:rPr>
      <w:rFonts w:ascii="Arial" w:eastAsia="Arial"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0"/>
      </w:rPr>
      <w:tblPr/>
      <w:tcPr>
        <w:shd w:val="clear" w:color="auto" w:fill="00A1DE"/>
      </w:tcPr>
    </w:tblStylePr>
    <w:tblStylePr w:type="firstCol">
      <w:pPr>
        <w:jc w:val="center"/>
      </w:pPr>
      <w:rPr>
        <w:rFonts w:ascii="Arial" w:hAnsi="Arial"/>
        <w:sz w:val="20"/>
      </w:rPr>
    </w:tblStylePr>
  </w:style>
  <w:style w:type="paragraph" w:customStyle="1" w:styleId="ThirdLevelLIstParagraph">
    <w:name w:val="Third Level LIst Paragraph"/>
    <w:basedOn w:val="Normal"/>
    <w:link w:val="ThirdLevelLIstParagraphChar"/>
    <w:qFormat/>
    <w:locked/>
    <w:rsid w:val="003831D1"/>
    <w:pPr>
      <w:numPr>
        <w:numId w:val="7"/>
      </w:numPr>
      <w:spacing w:before="120" w:after="120" w:line="360" w:lineRule="auto"/>
    </w:pPr>
    <w:rPr>
      <w:rFonts w:ascii="Arial" w:eastAsia="Arial" w:hAnsi="Arial" w:cs="Arial"/>
      <w:sz w:val="20"/>
      <w:szCs w:val="22"/>
      <w:lang w:val="fr-BE"/>
    </w:rPr>
  </w:style>
  <w:style w:type="paragraph" w:customStyle="1" w:styleId="FourthLevelListParagraph">
    <w:name w:val="Fourth Level List Paragraph"/>
    <w:basedOn w:val="ThirdLevelLIstParagraph"/>
    <w:link w:val="FourthLevelListParagraphChar"/>
    <w:qFormat/>
    <w:locked/>
    <w:rsid w:val="003831D1"/>
    <w:pPr>
      <w:numPr>
        <w:numId w:val="8"/>
      </w:numPr>
    </w:pPr>
  </w:style>
  <w:style w:type="character" w:customStyle="1" w:styleId="ThirdLevelLIstParagraphChar">
    <w:name w:val="Third Level LIst Paragraph Char"/>
    <w:basedOn w:val="DefaultParagraphFont"/>
    <w:link w:val="ThirdLevelLIstParagraph"/>
    <w:rsid w:val="003831D1"/>
    <w:rPr>
      <w:rFonts w:ascii="Arial" w:eastAsia="Arial" w:hAnsi="Arial" w:cs="Arial"/>
      <w:sz w:val="20"/>
      <w:lang w:val="fr-BE" w:eastAsia="en-US"/>
    </w:rPr>
  </w:style>
  <w:style w:type="character" w:customStyle="1" w:styleId="FourthLevelListParagraphChar">
    <w:name w:val="Fourth Level List Paragraph Char"/>
    <w:basedOn w:val="ThirdLevelLIstParagraphChar"/>
    <w:link w:val="FourthLevelListParagraph"/>
    <w:rsid w:val="003831D1"/>
    <w:rPr>
      <w:rFonts w:ascii="Arial" w:eastAsia="Arial" w:hAnsi="Arial" w:cs="Arial"/>
      <w:sz w:val="20"/>
      <w:lang w:val="fr-BE" w:eastAsia="en-US"/>
    </w:rPr>
  </w:style>
  <w:style w:type="paragraph" w:customStyle="1" w:styleId="1ListParagraph">
    <w:name w:val="1 List Paragraph"/>
    <w:basedOn w:val="Normal"/>
    <w:link w:val="1ListParagraphChar"/>
    <w:qFormat/>
    <w:locked/>
    <w:rsid w:val="003831D1"/>
    <w:pPr>
      <w:numPr>
        <w:numId w:val="9"/>
      </w:numPr>
      <w:spacing w:before="120" w:after="120" w:line="360" w:lineRule="auto"/>
    </w:pPr>
    <w:rPr>
      <w:rFonts w:ascii="Arial" w:eastAsia="Arial" w:hAnsi="Arial" w:cs="Arial"/>
      <w:sz w:val="20"/>
      <w:szCs w:val="22"/>
      <w:lang w:val="fr-BE"/>
    </w:rPr>
  </w:style>
  <w:style w:type="paragraph" w:customStyle="1" w:styleId="2ListParagraph">
    <w:name w:val="2 List Paragraph"/>
    <w:basedOn w:val="1ListParagraph"/>
    <w:link w:val="2ListParagraphChar"/>
    <w:qFormat/>
    <w:locked/>
    <w:rsid w:val="003831D1"/>
    <w:pPr>
      <w:numPr>
        <w:ilvl w:val="1"/>
      </w:numPr>
    </w:pPr>
  </w:style>
  <w:style w:type="character" w:customStyle="1" w:styleId="1ListParagraphChar">
    <w:name w:val="1 List Paragraph Char"/>
    <w:basedOn w:val="DefaultParagraphFont"/>
    <w:link w:val="1ListParagraph"/>
    <w:rsid w:val="003831D1"/>
    <w:rPr>
      <w:rFonts w:ascii="Arial" w:eastAsia="Arial" w:hAnsi="Arial" w:cs="Arial"/>
      <w:sz w:val="20"/>
      <w:lang w:val="fr-BE" w:eastAsia="en-US"/>
    </w:rPr>
  </w:style>
  <w:style w:type="paragraph" w:customStyle="1" w:styleId="3ListParagraph">
    <w:name w:val="3 List Paragraph"/>
    <w:basedOn w:val="2ListParagraph"/>
    <w:link w:val="3ListParagraphChar"/>
    <w:qFormat/>
    <w:locked/>
    <w:rsid w:val="003831D1"/>
    <w:pPr>
      <w:numPr>
        <w:ilvl w:val="2"/>
      </w:numPr>
    </w:pPr>
  </w:style>
  <w:style w:type="character" w:customStyle="1" w:styleId="2ListParagraphChar">
    <w:name w:val="2 List Paragraph Char"/>
    <w:basedOn w:val="1ListParagraphChar"/>
    <w:link w:val="2ListParagraph"/>
    <w:rsid w:val="003831D1"/>
    <w:rPr>
      <w:rFonts w:ascii="Arial" w:eastAsia="Arial" w:hAnsi="Arial" w:cs="Arial"/>
      <w:sz w:val="20"/>
      <w:lang w:val="fr-BE" w:eastAsia="en-US"/>
    </w:rPr>
  </w:style>
  <w:style w:type="paragraph" w:customStyle="1" w:styleId="4ListParagraph">
    <w:name w:val="4 List Paragraph"/>
    <w:basedOn w:val="3ListParagraph"/>
    <w:link w:val="4ListParagraphChar"/>
    <w:qFormat/>
    <w:locked/>
    <w:rsid w:val="003831D1"/>
    <w:pPr>
      <w:numPr>
        <w:ilvl w:val="3"/>
      </w:numPr>
    </w:pPr>
  </w:style>
  <w:style w:type="character" w:customStyle="1" w:styleId="3ListParagraphChar">
    <w:name w:val="3 List Paragraph Char"/>
    <w:basedOn w:val="2ListParagraphChar"/>
    <w:link w:val="3ListParagraph"/>
    <w:rsid w:val="003831D1"/>
    <w:rPr>
      <w:rFonts w:ascii="Arial" w:eastAsia="Arial" w:hAnsi="Arial" w:cs="Arial"/>
      <w:sz w:val="20"/>
      <w:lang w:val="fr-BE" w:eastAsia="en-US"/>
    </w:rPr>
  </w:style>
  <w:style w:type="character" w:customStyle="1" w:styleId="4ListParagraphChar">
    <w:name w:val="4 List Paragraph Char"/>
    <w:basedOn w:val="3ListParagraphChar"/>
    <w:link w:val="4ListParagraph"/>
    <w:rsid w:val="003831D1"/>
    <w:rPr>
      <w:rFonts w:ascii="Arial" w:eastAsia="Arial" w:hAnsi="Arial" w:cs="Arial"/>
      <w:sz w:val="20"/>
      <w:lang w:val="fr-BE" w:eastAsia="en-US"/>
    </w:rPr>
  </w:style>
  <w:style w:type="character" w:styleId="SubtleEmphasis">
    <w:name w:val="Subtle Emphasis"/>
    <w:basedOn w:val="DefaultParagraphFont"/>
    <w:uiPriority w:val="19"/>
    <w:rsid w:val="003831D1"/>
    <w:rPr>
      <w:i/>
      <w:iCs/>
      <w:color w:val="auto"/>
    </w:rPr>
  </w:style>
  <w:style w:type="paragraph" w:customStyle="1" w:styleId="Quote1">
    <w:name w:val="Quote1"/>
    <w:basedOn w:val="Normal"/>
    <w:next w:val="Normal"/>
    <w:uiPriority w:val="29"/>
    <w:rsid w:val="003831D1"/>
    <w:pPr>
      <w:spacing w:before="200" w:after="160" w:line="360" w:lineRule="auto"/>
      <w:ind w:left="864" w:right="864"/>
    </w:pPr>
    <w:rPr>
      <w:rFonts w:ascii="Arial" w:eastAsia="Arial" w:hAnsi="Arial" w:cs="Arial"/>
      <w:i/>
      <w:iCs/>
      <w:sz w:val="20"/>
      <w:szCs w:val="22"/>
      <w:lang w:val="en-GB"/>
    </w:rPr>
  </w:style>
  <w:style w:type="character" w:customStyle="1" w:styleId="QuoteChar">
    <w:name w:val="Quote Char"/>
    <w:basedOn w:val="DefaultParagraphFont"/>
    <w:link w:val="Quote"/>
    <w:uiPriority w:val="29"/>
    <w:rsid w:val="003831D1"/>
    <w:rPr>
      <w:rFonts w:ascii="Arial" w:hAnsi="Arial"/>
      <w:i/>
      <w:iCs/>
      <w:sz w:val="20"/>
    </w:rPr>
  </w:style>
  <w:style w:type="character" w:styleId="SubtleReference">
    <w:name w:val="Subtle Reference"/>
    <w:basedOn w:val="DefaultParagraphFont"/>
    <w:uiPriority w:val="31"/>
    <w:rsid w:val="003831D1"/>
    <w:rPr>
      <w:smallCaps/>
      <w:color w:val="auto"/>
    </w:rPr>
  </w:style>
  <w:style w:type="numbering" w:customStyle="1" w:styleId="Style1">
    <w:name w:val="Style1"/>
    <w:uiPriority w:val="99"/>
    <w:rsid w:val="003831D1"/>
    <w:pPr>
      <w:numPr>
        <w:numId w:val="11"/>
      </w:numPr>
    </w:pPr>
  </w:style>
  <w:style w:type="character" w:styleId="IntenseEmphasis">
    <w:name w:val="Intense Emphasis"/>
    <w:basedOn w:val="DefaultParagraphFont"/>
    <w:uiPriority w:val="21"/>
    <w:rsid w:val="003831D1"/>
    <w:rPr>
      <w:i/>
      <w:iCs/>
      <w:color w:val="auto"/>
    </w:rPr>
  </w:style>
  <w:style w:type="character" w:styleId="IntenseReference">
    <w:name w:val="Intense Reference"/>
    <w:basedOn w:val="DefaultParagraphFont"/>
    <w:uiPriority w:val="32"/>
    <w:rsid w:val="003831D1"/>
    <w:rPr>
      <w:b/>
      <w:bCs/>
      <w:smallCaps/>
      <w:color w:val="auto"/>
      <w:spacing w:val="5"/>
    </w:rPr>
  </w:style>
  <w:style w:type="numbering" w:customStyle="1" w:styleId="1111111">
    <w:name w:val="1 / 1.1 / 1.1.11"/>
    <w:basedOn w:val="NoList"/>
    <w:next w:val="111111"/>
    <w:rsid w:val="003831D1"/>
    <w:pPr>
      <w:numPr>
        <w:numId w:val="6"/>
      </w:numPr>
    </w:pPr>
  </w:style>
  <w:style w:type="character" w:customStyle="1" w:styleId="CaptionChar">
    <w:name w:val="Caption Char"/>
    <w:aliases w:val="Caption Char Char Char1,MyCaption Char Char1,MyCaption Char Char Char Char Char Char1,Caption Char Char Char Char Char Char Char Char2,Caption Char Char Char Char Char Char Char2,MyCaption Char Char Char Char1,MyCaption Char1"/>
    <w:basedOn w:val="DefaultParagraphFont"/>
    <w:link w:val="Caption"/>
    <w:rsid w:val="00145541"/>
    <w:rPr>
      <w:rFonts w:asciiTheme="minorHAnsi" w:eastAsia="Times New Roman" w:hAnsiTheme="minorHAnsi" w:cstheme="minorHAnsi"/>
      <w:color w:val="44546A"/>
      <w:sz w:val="20"/>
      <w:szCs w:val="20"/>
      <w:lang w:val="en-US" w:eastAsia="en-US"/>
    </w:rPr>
  </w:style>
  <w:style w:type="paragraph" w:styleId="Subtitle">
    <w:name w:val="Subtitle"/>
    <w:basedOn w:val="Normal"/>
    <w:next w:val="Normal"/>
    <w:link w:val="SubtitleChar"/>
    <w:uiPriority w:val="11"/>
    <w:qFormat/>
    <w:locked/>
    <w:rsid w:val="003831D1"/>
    <w:pPr>
      <w:numPr>
        <w:ilvl w:val="1"/>
      </w:numPr>
      <w:spacing w:after="160"/>
    </w:pPr>
    <w:rPr>
      <w:rFonts w:ascii="Calibri" w:eastAsia="Arial" w:hAnsi="Calibri" w:cs="Calibri"/>
      <w:spacing w:val="15"/>
      <w:sz w:val="22"/>
      <w:szCs w:val="22"/>
      <w:lang w:val="en-GB" w:eastAsia="en-GB"/>
    </w:rPr>
  </w:style>
  <w:style w:type="character" w:customStyle="1" w:styleId="SubtitleChar1">
    <w:name w:val="Subtitle Char1"/>
    <w:basedOn w:val="DefaultParagraphFont"/>
    <w:uiPriority w:val="11"/>
    <w:rsid w:val="003831D1"/>
    <w:rPr>
      <w:rFonts w:asciiTheme="minorHAnsi" w:eastAsiaTheme="minorEastAsia" w:hAnsiTheme="minorHAnsi" w:cstheme="minorBidi"/>
      <w:color w:val="5A5A5A" w:themeColor="text1" w:themeTint="A5"/>
      <w:spacing w:val="15"/>
      <w:lang w:val="en-US" w:eastAsia="en-US"/>
    </w:rPr>
  </w:style>
  <w:style w:type="paragraph" w:styleId="IntenseQuote">
    <w:name w:val="Intense Quote"/>
    <w:basedOn w:val="Normal"/>
    <w:next w:val="Normal"/>
    <w:link w:val="IntenseQuoteChar"/>
    <w:uiPriority w:val="30"/>
    <w:qFormat/>
    <w:rsid w:val="003831D1"/>
    <w:pPr>
      <w:pBdr>
        <w:top w:val="single" w:sz="4" w:space="10" w:color="4F81BD" w:themeColor="accent1"/>
        <w:bottom w:val="single" w:sz="4" w:space="10" w:color="4F81BD" w:themeColor="accent1"/>
      </w:pBdr>
      <w:spacing w:before="360" w:after="360"/>
      <w:ind w:left="864" w:right="864"/>
      <w:jc w:val="center"/>
    </w:pPr>
    <w:rPr>
      <w:rFonts w:ascii="Arial" w:eastAsia="Calibri" w:hAnsi="Arial" w:cs="Calibri"/>
      <w:i/>
      <w:iCs/>
      <w:sz w:val="20"/>
      <w:szCs w:val="22"/>
      <w:lang w:val="en-GB" w:eastAsia="en-GB"/>
    </w:rPr>
  </w:style>
  <w:style w:type="character" w:customStyle="1" w:styleId="IntenseQuoteChar1">
    <w:name w:val="Intense Quote Char1"/>
    <w:basedOn w:val="DefaultParagraphFont"/>
    <w:uiPriority w:val="30"/>
    <w:rsid w:val="003831D1"/>
    <w:rPr>
      <w:rFonts w:ascii="Times New Roman" w:eastAsia="Times New Roman" w:hAnsi="Times New Roman" w:cs="Times New Roman"/>
      <w:i/>
      <w:iCs/>
      <w:color w:val="4F81BD" w:themeColor="accent1"/>
      <w:sz w:val="24"/>
      <w:szCs w:val="24"/>
      <w:lang w:val="en-US" w:eastAsia="en-US"/>
    </w:rPr>
  </w:style>
  <w:style w:type="paragraph" w:styleId="Quote">
    <w:name w:val="Quote"/>
    <w:basedOn w:val="Normal"/>
    <w:next w:val="Normal"/>
    <w:link w:val="QuoteChar"/>
    <w:uiPriority w:val="29"/>
    <w:qFormat/>
    <w:rsid w:val="003831D1"/>
    <w:pPr>
      <w:spacing w:before="200" w:after="160"/>
      <w:ind w:left="864" w:right="864"/>
      <w:jc w:val="center"/>
    </w:pPr>
    <w:rPr>
      <w:rFonts w:ascii="Arial" w:eastAsia="Calibri" w:hAnsi="Arial" w:cs="Calibri"/>
      <w:i/>
      <w:iCs/>
      <w:sz w:val="20"/>
      <w:szCs w:val="22"/>
      <w:lang w:val="en-GB" w:eastAsia="en-GB"/>
    </w:rPr>
  </w:style>
  <w:style w:type="character" w:customStyle="1" w:styleId="QuoteChar1">
    <w:name w:val="Quote Char1"/>
    <w:basedOn w:val="DefaultParagraphFont"/>
    <w:uiPriority w:val="29"/>
    <w:rsid w:val="003831D1"/>
    <w:rPr>
      <w:rFonts w:ascii="Times New Roman" w:eastAsia="Times New Roman" w:hAnsi="Times New Roman" w:cs="Times New Roman"/>
      <w:i/>
      <w:iCs/>
      <w:color w:val="404040" w:themeColor="text1" w:themeTint="BF"/>
      <w:sz w:val="24"/>
      <w:szCs w:val="24"/>
      <w:lang w:val="en-US" w:eastAsia="en-US"/>
    </w:rPr>
  </w:style>
  <w:style w:type="numbering" w:customStyle="1" w:styleId="NumberedLists">
    <w:name w:val="Numbered Lists"/>
    <w:uiPriority w:val="99"/>
    <w:rsid w:val="000D2DEF"/>
    <w:pPr>
      <w:numPr>
        <w:numId w:val="13"/>
      </w:numPr>
    </w:pPr>
  </w:style>
  <w:style w:type="numbering" w:customStyle="1" w:styleId="ListNumberNested">
    <w:name w:val="List Number (Nested)"/>
    <w:basedOn w:val="NoList"/>
    <w:rsid w:val="00CA06F2"/>
    <w:pPr>
      <w:numPr>
        <w:numId w:val="14"/>
      </w:numPr>
    </w:pPr>
  </w:style>
  <w:style w:type="table" w:customStyle="1" w:styleId="ListTable31">
    <w:name w:val="List Table 31"/>
    <w:basedOn w:val="TableNormal"/>
    <w:uiPriority w:val="48"/>
    <w:rsid w:val="00006980"/>
    <w:rPr>
      <w:rFonts w:asciiTheme="minorHAnsi" w:eastAsiaTheme="minorEastAsia" w:hAnsiTheme="minorHAnsi" w:cstheme="minorBidi"/>
      <w:lang w:val="en-US" w:eastAsia="zh-TW"/>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rsid w:val="00006980"/>
    <w:rPr>
      <w:rFonts w:asciiTheme="minorHAnsi" w:eastAsiaTheme="minorEastAsia" w:hAnsiTheme="minorHAnsi" w:cstheme="minorBidi"/>
      <w:lang w:val="en-US" w:eastAsia="zh-TW"/>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mment">
    <w:name w:val="Comment"/>
    <w:basedOn w:val="Normal"/>
    <w:qFormat/>
    <w:rsid w:val="00006980"/>
    <w:pPr>
      <w:spacing w:after="160" w:line="259" w:lineRule="auto"/>
      <w:jc w:val="both"/>
    </w:pPr>
    <w:rPr>
      <w:rFonts w:eastAsiaTheme="minorEastAsia" w:cstheme="minorBidi"/>
      <w:i/>
      <w:color w:val="F79646" w:themeColor="accent6"/>
      <w:sz w:val="22"/>
      <w:szCs w:val="22"/>
      <w:lang w:eastAsia="zh-TW"/>
    </w:rPr>
  </w:style>
  <w:style w:type="paragraph" w:customStyle="1" w:styleId="Code-Segment">
    <w:name w:val="Code-Segment"/>
    <w:basedOn w:val="Comment"/>
    <w:qFormat/>
    <w:rsid w:val="00006980"/>
    <w:rPr>
      <w:rFonts w:ascii="Courier" w:hAnsi="Courier"/>
      <w:i w:val="0"/>
      <w:color w:val="365F91" w:themeColor="accent1" w:themeShade="BF"/>
    </w:rPr>
  </w:style>
  <w:style w:type="table" w:styleId="GridTable4">
    <w:name w:val="Grid Table 4"/>
    <w:basedOn w:val="TableNormal"/>
    <w:uiPriority w:val="49"/>
    <w:rsid w:val="00006980"/>
    <w:rPr>
      <w:rFonts w:asciiTheme="minorHAnsi" w:eastAsiaTheme="minorEastAsia" w:hAnsiTheme="minorHAnsi" w:cstheme="minorBidi"/>
      <w:lang w:val="en-US" w:eastAsia="zh-TW"/>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006980"/>
    <w:rPr>
      <w:rFonts w:ascii="CourierNewPSMT" w:hAnsi="CourierNewPSMT" w:hint="default"/>
      <w:b w:val="0"/>
      <w:bCs w:val="0"/>
      <w:i w:val="0"/>
      <w:iCs w:val="0"/>
      <w:color w:val="262626"/>
      <w:sz w:val="18"/>
      <w:szCs w:val="18"/>
    </w:rPr>
  </w:style>
  <w:style w:type="character" w:customStyle="1" w:styleId="fontstyle11">
    <w:name w:val="fontstyle11"/>
    <w:basedOn w:val="DefaultParagraphFont"/>
    <w:rsid w:val="00006980"/>
    <w:rPr>
      <w:rFonts w:ascii="CourierNewPS-BoldItalicMT" w:hAnsi="CourierNewPS-BoldItalicMT" w:hint="default"/>
      <w:b/>
      <w:bCs/>
      <w:i/>
      <w:iCs/>
      <w:color w:val="262626"/>
      <w:sz w:val="18"/>
      <w:szCs w:val="18"/>
    </w:rPr>
  </w:style>
  <w:style w:type="paragraph" w:customStyle="1" w:styleId="Heading-Section">
    <w:name w:val="Heading-Section"/>
    <w:basedOn w:val="Normal"/>
    <w:qFormat/>
    <w:rsid w:val="00006980"/>
    <w:pPr>
      <w:spacing w:after="160" w:line="259" w:lineRule="auto"/>
      <w:jc w:val="both"/>
    </w:pPr>
    <w:rPr>
      <w:rFonts w:eastAsiaTheme="minorEastAsia" w:cstheme="minorBidi"/>
      <w:b/>
      <w:sz w:val="22"/>
      <w:szCs w:val="22"/>
      <w:u w:val="single"/>
      <w:lang w:eastAsia="zh-TW"/>
    </w:rPr>
  </w:style>
  <w:style w:type="paragraph" w:customStyle="1" w:styleId="ListActors">
    <w:name w:val="List_Actors"/>
    <w:basedOn w:val="ListParagraph"/>
    <w:link w:val="ListActorsChar"/>
    <w:qFormat/>
    <w:rsid w:val="00006980"/>
    <w:pPr>
      <w:numPr>
        <w:numId w:val="15"/>
      </w:numPr>
      <w:spacing w:after="160" w:line="259" w:lineRule="auto"/>
      <w:ind w:left="360"/>
      <w:contextualSpacing/>
      <w:jc w:val="both"/>
    </w:pPr>
    <w:rPr>
      <w:rFonts w:ascii="Times New Roman" w:eastAsiaTheme="minorEastAsia" w:hAnsi="Times New Roman" w:cstheme="minorBidi"/>
      <w:szCs w:val="22"/>
      <w:lang w:val="en-US" w:eastAsia="zh-TW"/>
    </w:rPr>
  </w:style>
  <w:style w:type="character" w:customStyle="1" w:styleId="ListActorsChar">
    <w:name w:val="List_Actors Char"/>
    <w:basedOn w:val="ListParagraphChar"/>
    <w:link w:val="ListActors"/>
    <w:rsid w:val="00006980"/>
    <w:rPr>
      <w:rFonts w:ascii="Times New Roman" w:eastAsiaTheme="minorEastAsia" w:hAnsi="Times New Roman" w:cstheme="minorBidi"/>
      <w:sz w:val="20"/>
      <w:lang w:val="en-US" w:eastAsia="zh-TW"/>
    </w:rPr>
  </w:style>
  <w:style w:type="paragraph" w:customStyle="1" w:styleId="EDNormal">
    <w:name w:val="ED_Normal"/>
    <w:basedOn w:val="Normal"/>
    <w:rsid w:val="00006980"/>
    <w:pPr>
      <w:spacing w:after="160" w:line="259" w:lineRule="auto"/>
      <w:jc w:val="both"/>
    </w:pPr>
    <w:rPr>
      <w:sz w:val="22"/>
      <w:szCs w:val="22"/>
      <w:lang w:eastAsia="zh-TW"/>
    </w:rPr>
  </w:style>
  <w:style w:type="paragraph" w:customStyle="1" w:styleId="Description">
    <w:name w:val="Description"/>
    <w:basedOn w:val="Normal"/>
    <w:rsid w:val="00006980"/>
    <w:pPr>
      <w:spacing w:after="160" w:line="259" w:lineRule="auto"/>
      <w:jc w:val="both"/>
    </w:pPr>
    <w:rPr>
      <w:rFonts w:ascii="Calibri" w:eastAsia="Calibri" w:hAnsi="Calibri" w:cs="Calibri"/>
      <w:sz w:val="22"/>
      <w:szCs w:val="22"/>
      <w:lang w:eastAsia="zh-TW"/>
    </w:rPr>
  </w:style>
  <w:style w:type="table" w:customStyle="1" w:styleId="LightList-H2">
    <w:name w:val="Light List - H2"/>
    <w:basedOn w:val="TableNormal"/>
    <w:rsid w:val="00006980"/>
    <w:pPr>
      <w:spacing w:line="259" w:lineRule="auto"/>
      <w:ind w:left="144" w:right="144"/>
    </w:pPr>
    <w:rPr>
      <w:rFonts w:asciiTheme="minorHAnsi" w:eastAsiaTheme="minorEastAsia" w:hAnsiTheme="minorHAnsi" w:cstheme="minorBidi"/>
      <w:lang w:val="en-US" w:eastAsia="zh-TW"/>
    </w:rPr>
    <w:tblPr>
      <w:tblStyleRowBandSize w:val="1"/>
      <w:tblStyleColBandSize w:val="1"/>
      <w:tblBorders>
        <w:top w:val="single" w:sz="8" w:space="0" w:color="000000"/>
        <w:left w:val="single" w:sz="8" w:space="0" w:color="000000"/>
        <w:bottom w:val="single" w:sz="8" w:space="0" w:color="000000"/>
        <w:right w:val="single" w:sz="8" w:space="0" w:color="000000"/>
      </w:tblBorders>
      <w:tblCellMar>
        <w:left w:w="0" w:type="dxa"/>
        <w:right w:w="0" w:type="dxa"/>
      </w:tblCellMar>
    </w:tblPr>
    <w:tblStylePr w:type="firstRow">
      <w:rPr>
        <w:b/>
        <w:color w:val="FFFFFF"/>
      </w:rPr>
      <w:tblPr/>
      <w:tcPr>
        <w:shd w:val="clear" w:color="auto" w:fill="404040"/>
      </w:tcPr>
    </w:tblStylePr>
    <w:tblStylePr w:type="lastRow">
      <w:rPr>
        <w:b/>
      </w:rPr>
      <w:tblPr/>
      <w:tcPr>
        <w:tcBorders>
          <w:top w:val="doub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4">
    <w:name w:val="toc 4"/>
    <w:basedOn w:val="Normal"/>
    <w:next w:val="Normal"/>
    <w:autoRedefine/>
    <w:uiPriority w:val="39"/>
    <w:unhideWhenUsed/>
    <w:locked/>
    <w:rsid w:val="00EF1865"/>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locked/>
    <w:rsid w:val="00EF1865"/>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locked/>
    <w:rsid w:val="00EF1865"/>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locked/>
    <w:rsid w:val="00EF1865"/>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locked/>
    <w:rsid w:val="00EF1865"/>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locked/>
    <w:rsid w:val="00EF1865"/>
    <w:pPr>
      <w:spacing w:after="100" w:line="259" w:lineRule="auto"/>
      <w:ind w:left="1760"/>
    </w:pPr>
    <w:rPr>
      <w:rFonts w:asciiTheme="minorHAnsi" w:eastAsiaTheme="minorEastAsia" w:hAnsiTheme="minorHAnsi" w:cstheme="minorBidi"/>
      <w:sz w:val="22"/>
      <w:szCs w:val="22"/>
      <w:lang w:val="en-GB" w:eastAsia="en-GB"/>
    </w:rPr>
  </w:style>
  <w:style w:type="character" w:styleId="UnresolvedMention">
    <w:name w:val="Unresolved Mention"/>
    <w:basedOn w:val="DefaultParagraphFont"/>
    <w:uiPriority w:val="99"/>
    <w:semiHidden/>
    <w:unhideWhenUsed/>
    <w:rsid w:val="00C46462"/>
    <w:rPr>
      <w:color w:val="605E5C"/>
      <w:shd w:val="clear" w:color="auto" w:fill="E1DFDD"/>
    </w:rPr>
  </w:style>
  <w:style w:type="character" w:customStyle="1" w:styleId="font4">
    <w:name w:val="font_4"/>
    <w:basedOn w:val="DefaultParagraphFont"/>
    <w:rsid w:val="00E42C08"/>
  </w:style>
  <w:style w:type="character" w:customStyle="1" w:styleId="font1">
    <w:name w:val="font_1"/>
    <w:basedOn w:val="DefaultParagraphFont"/>
    <w:rsid w:val="00E42C08"/>
  </w:style>
  <w:style w:type="paragraph" w:customStyle="1" w:styleId="msonormal0">
    <w:name w:val="msonormal"/>
    <w:basedOn w:val="Normal"/>
    <w:rsid w:val="00E42C08"/>
    <w:pPr>
      <w:spacing w:before="100" w:beforeAutospacing="1" w:after="100" w:afterAutospacing="1"/>
    </w:pPr>
  </w:style>
  <w:style w:type="paragraph" w:customStyle="1" w:styleId="ListBulletLevel1">
    <w:name w:val="List Bullet Level 1"/>
    <w:basedOn w:val="Normal"/>
    <w:semiHidden/>
    <w:rsid w:val="009A1DC3"/>
    <w:pPr>
      <w:numPr>
        <w:numId w:val="26"/>
      </w:numPr>
      <w:spacing w:after="60"/>
      <w:jc w:val="both"/>
    </w:pPr>
    <w:rPr>
      <w:rFonts w:ascii="Book Antiqua" w:hAnsi="Book Antiqua"/>
      <w:sz w:val="22"/>
      <w:szCs w:val="20"/>
      <w:lang w:val="en-GB" w:eastAsia="el-GR"/>
    </w:rPr>
  </w:style>
  <w:style w:type="paragraph" w:styleId="ListNumber2">
    <w:name w:val="List Number 2"/>
    <w:basedOn w:val="Normal"/>
    <w:locked/>
    <w:rsid w:val="009A1DC3"/>
    <w:pPr>
      <w:numPr>
        <w:numId w:val="25"/>
      </w:numPr>
      <w:spacing w:after="60"/>
      <w:jc w:val="both"/>
    </w:pPr>
    <w:rPr>
      <w:rFonts w:ascii="Book Antiqua" w:hAnsi="Book Antiqua"/>
      <w:sz w:val="22"/>
      <w:szCs w:val="20"/>
      <w:lang w:val="en-GB" w:eastAsia="el-GR"/>
    </w:rPr>
  </w:style>
  <w:style w:type="paragraph" w:styleId="ListNumber">
    <w:name w:val="List Number"/>
    <w:basedOn w:val="Normal"/>
    <w:semiHidden/>
    <w:locked/>
    <w:rsid w:val="009A1DC3"/>
    <w:pPr>
      <w:numPr>
        <w:numId w:val="21"/>
      </w:numPr>
      <w:spacing w:after="60"/>
      <w:jc w:val="both"/>
    </w:pPr>
    <w:rPr>
      <w:rFonts w:ascii="Book Antiqua" w:hAnsi="Book Antiqua"/>
      <w:sz w:val="22"/>
      <w:szCs w:val="20"/>
      <w:lang w:val="en-GB" w:eastAsia="el-GR"/>
    </w:rPr>
  </w:style>
  <w:style w:type="numbering" w:customStyle="1" w:styleId="NumberingType1">
    <w:name w:val="Numbering Type 1."/>
    <w:basedOn w:val="NoList"/>
    <w:semiHidden/>
    <w:rsid w:val="009A1DC3"/>
    <w:pPr>
      <w:numPr>
        <w:numId w:val="37"/>
      </w:numPr>
    </w:pPr>
  </w:style>
  <w:style w:type="numbering" w:customStyle="1" w:styleId="NumberingType10">
    <w:name w:val="Numbering Type (1)"/>
    <w:basedOn w:val="NumberingType1"/>
    <w:semiHidden/>
    <w:rsid w:val="009A1DC3"/>
    <w:pPr>
      <w:numPr>
        <w:numId w:val="38"/>
      </w:numPr>
    </w:pPr>
  </w:style>
  <w:style w:type="paragraph" w:styleId="ListNumber3">
    <w:name w:val="List Number 3"/>
    <w:basedOn w:val="Normal"/>
    <w:semiHidden/>
    <w:locked/>
    <w:rsid w:val="009A1DC3"/>
    <w:pPr>
      <w:numPr>
        <w:numId w:val="22"/>
      </w:numPr>
      <w:spacing w:after="60"/>
      <w:jc w:val="both"/>
    </w:pPr>
    <w:rPr>
      <w:rFonts w:ascii="Book Antiqua" w:hAnsi="Book Antiqua"/>
      <w:sz w:val="22"/>
      <w:szCs w:val="20"/>
      <w:lang w:val="en-GB" w:eastAsia="el-GR"/>
    </w:rPr>
  </w:style>
  <w:style w:type="paragraph" w:styleId="ListContinue">
    <w:name w:val="List Continue"/>
    <w:basedOn w:val="Normal"/>
    <w:semiHidden/>
    <w:locked/>
    <w:rsid w:val="009A1DC3"/>
    <w:pPr>
      <w:spacing w:after="60"/>
      <w:ind w:left="425"/>
      <w:jc w:val="both"/>
    </w:pPr>
    <w:rPr>
      <w:rFonts w:ascii="Book Antiqua" w:hAnsi="Book Antiqua"/>
      <w:sz w:val="22"/>
      <w:szCs w:val="20"/>
      <w:lang w:val="en-GB" w:eastAsia="el-GR"/>
    </w:rPr>
  </w:style>
  <w:style w:type="paragraph" w:styleId="ListContinue2">
    <w:name w:val="List Continue 2"/>
    <w:basedOn w:val="Normal"/>
    <w:semiHidden/>
    <w:locked/>
    <w:rsid w:val="009A1DC3"/>
    <w:pPr>
      <w:spacing w:after="60"/>
      <w:ind w:left="851"/>
      <w:jc w:val="both"/>
    </w:pPr>
    <w:rPr>
      <w:rFonts w:ascii="Book Antiqua" w:hAnsi="Book Antiqua"/>
      <w:sz w:val="22"/>
      <w:szCs w:val="20"/>
      <w:lang w:val="en-GB" w:eastAsia="el-GR"/>
    </w:rPr>
  </w:style>
  <w:style w:type="paragraph" w:styleId="ListContinue3">
    <w:name w:val="List Continue 3"/>
    <w:basedOn w:val="Normal"/>
    <w:semiHidden/>
    <w:locked/>
    <w:rsid w:val="009A1DC3"/>
    <w:pPr>
      <w:spacing w:after="60"/>
      <w:ind w:left="1276"/>
      <w:jc w:val="both"/>
    </w:pPr>
    <w:rPr>
      <w:rFonts w:ascii="Book Antiqua" w:hAnsi="Book Antiqua"/>
      <w:sz w:val="22"/>
      <w:szCs w:val="20"/>
      <w:lang w:val="en-GB" w:eastAsia="el-GR"/>
    </w:rPr>
  </w:style>
  <w:style w:type="paragraph" w:styleId="ListContinue4">
    <w:name w:val="List Continue 4"/>
    <w:basedOn w:val="Normal"/>
    <w:semiHidden/>
    <w:locked/>
    <w:rsid w:val="009A1DC3"/>
    <w:pPr>
      <w:spacing w:after="60"/>
      <w:ind w:left="1701"/>
      <w:jc w:val="both"/>
    </w:pPr>
    <w:rPr>
      <w:rFonts w:ascii="Book Antiqua" w:hAnsi="Book Antiqua"/>
      <w:sz w:val="22"/>
      <w:szCs w:val="20"/>
      <w:lang w:val="en-GB" w:eastAsia="el-GR"/>
    </w:rPr>
  </w:style>
  <w:style w:type="paragraph" w:styleId="ListContinue5">
    <w:name w:val="List Continue 5"/>
    <w:basedOn w:val="Normal"/>
    <w:semiHidden/>
    <w:locked/>
    <w:rsid w:val="009A1DC3"/>
    <w:pPr>
      <w:spacing w:after="60"/>
      <w:ind w:left="2126"/>
      <w:jc w:val="both"/>
    </w:pPr>
    <w:rPr>
      <w:rFonts w:ascii="Book Antiqua" w:hAnsi="Book Antiqua"/>
      <w:sz w:val="22"/>
      <w:szCs w:val="20"/>
      <w:lang w:val="en-GB" w:eastAsia="el-GR"/>
    </w:rPr>
  </w:style>
  <w:style w:type="paragraph" w:styleId="List2">
    <w:name w:val="List 2"/>
    <w:basedOn w:val="Normal"/>
    <w:locked/>
    <w:rsid w:val="009A1DC3"/>
    <w:pPr>
      <w:spacing w:after="60"/>
      <w:ind w:left="850" w:hanging="425"/>
      <w:jc w:val="both"/>
    </w:pPr>
    <w:rPr>
      <w:rFonts w:ascii="Book Antiqua" w:hAnsi="Book Antiqua"/>
      <w:sz w:val="22"/>
      <w:szCs w:val="20"/>
      <w:lang w:val="en-GB" w:eastAsia="el-GR"/>
    </w:rPr>
  </w:style>
  <w:style w:type="paragraph" w:styleId="List3">
    <w:name w:val="List 3"/>
    <w:basedOn w:val="Normal"/>
    <w:locked/>
    <w:rsid w:val="009A1DC3"/>
    <w:pPr>
      <w:spacing w:after="60"/>
      <w:ind w:left="1276" w:hanging="425"/>
      <w:jc w:val="both"/>
    </w:pPr>
    <w:rPr>
      <w:rFonts w:ascii="Book Antiqua" w:hAnsi="Book Antiqua"/>
      <w:sz w:val="22"/>
      <w:szCs w:val="20"/>
      <w:lang w:val="en-GB" w:eastAsia="el-GR"/>
    </w:rPr>
  </w:style>
  <w:style w:type="paragraph" w:styleId="List4">
    <w:name w:val="List 4"/>
    <w:basedOn w:val="Normal"/>
    <w:semiHidden/>
    <w:locked/>
    <w:rsid w:val="009A1DC3"/>
    <w:pPr>
      <w:spacing w:after="60"/>
      <w:ind w:left="1701" w:hanging="425"/>
      <w:jc w:val="both"/>
    </w:pPr>
    <w:rPr>
      <w:rFonts w:ascii="Book Antiqua" w:hAnsi="Book Antiqua"/>
      <w:sz w:val="22"/>
      <w:szCs w:val="20"/>
      <w:lang w:val="en-GB" w:eastAsia="el-GR"/>
    </w:rPr>
  </w:style>
  <w:style w:type="paragraph" w:styleId="List5">
    <w:name w:val="List 5"/>
    <w:basedOn w:val="Normal"/>
    <w:semiHidden/>
    <w:locked/>
    <w:rsid w:val="009A1DC3"/>
    <w:pPr>
      <w:spacing w:after="60"/>
      <w:ind w:left="2126" w:hanging="425"/>
      <w:jc w:val="both"/>
    </w:pPr>
    <w:rPr>
      <w:rFonts w:ascii="Book Antiqua" w:hAnsi="Book Antiqua"/>
      <w:sz w:val="22"/>
      <w:szCs w:val="20"/>
      <w:lang w:val="en-GB" w:eastAsia="el-GR"/>
    </w:rPr>
  </w:style>
  <w:style w:type="paragraph" w:styleId="ListBullet2">
    <w:name w:val="List Bullet 2"/>
    <w:basedOn w:val="Normal"/>
    <w:semiHidden/>
    <w:locked/>
    <w:rsid w:val="009A1DC3"/>
    <w:pPr>
      <w:numPr>
        <w:numId w:val="17"/>
      </w:numPr>
      <w:spacing w:after="60"/>
      <w:jc w:val="both"/>
    </w:pPr>
    <w:rPr>
      <w:rFonts w:ascii="Book Antiqua" w:hAnsi="Book Antiqua"/>
      <w:sz w:val="22"/>
      <w:szCs w:val="20"/>
      <w:lang w:val="en-GB" w:eastAsia="el-GR"/>
    </w:rPr>
  </w:style>
  <w:style w:type="paragraph" w:styleId="ListBullet3">
    <w:name w:val="List Bullet 3"/>
    <w:basedOn w:val="Normal"/>
    <w:semiHidden/>
    <w:locked/>
    <w:rsid w:val="009A1DC3"/>
    <w:pPr>
      <w:numPr>
        <w:numId w:val="18"/>
      </w:numPr>
      <w:spacing w:after="60"/>
      <w:jc w:val="both"/>
    </w:pPr>
    <w:rPr>
      <w:rFonts w:ascii="Book Antiqua" w:hAnsi="Book Antiqua"/>
      <w:sz w:val="22"/>
      <w:szCs w:val="20"/>
      <w:lang w:val="en-GB" w:eastAsia="el-GR"/>
    </w:rPr>
  </w:style>
  <w:style w:type="paragraph" w:styleId="ListBullet4">
    <w:name w:val="List Bullet 4"/>
    <w:basedOn w:val="Normal"/>
    <w:semiHidden/>
    <w:locked/>
    <w:rsid w:val="009A1DC3"/>
    <w:pPr>
      <w:numPr>
        <w:numId w:val="19"/>
      </w:numPr>
      <w:spacing w:after="60"/>
      <w:jc w:val="both"/>
    </w:pPr>
    <w:rPr>
      <w:rFonts w:ascii="Book Antiqua" w:hAnsi="Book Antiqua"/>
      <w:sz w:val="22"/>
      <w:szCs w:val="20"/>
      <w:lang w:val="en-GB" w:eastAsia="el-GR"/>
    </w:rPr>
  </w:style>
  <w:style w:type="paragraph" w:styleId="ListBullet5">
    <w:name w:val="List Bullet 5"/>
    <w:basedOn w:val="Normal"/>
    <w:semiHidden/>
    <w:locked/>
    <w:rsid w:val="009A1DC3"/>
    <w:pPr>
      <w:numPr>
        <w:numId w:val="20"/>
      </w:numPr>
      <w:spacing w:after="60"/>
      <w:jc w:val="both"/>
    </w:pPr>
    <w:rPr>
      <w:rFonts w:ascii="Book Antiqua" w:hAnsi="Book Antiqua"/>
      <w:sz w:val="22"/>
      <w:szCs w:val="20"/>
      <w:lang w:val="en-GB" w:eastAsia="el-GR"/>
    </w:rPr>
  </w:style>
  <w:style w:type="paragraph" w:customStyle="1" w:styleId="ListBulletLevel1Bold">
    <w:name w:val="List Bullet Level 1 (Bold)"/>
    <w:basedOn w:val="ListBulletLevel1"/>
    <w:semiHidden/>
    <w:rsid w:val="009A1DC3"/>
    <w:rPr>
      <w:b/>
    </w:rPr>
  </w:style>
  <w:style w:type="paragraph" w:customStyle="1" w:styleId="ListBulletLevel2">
    <w:name w:val="List Bullet Level 2"/>
    <w:basedOn w:val="Normal"/>
    <w:semiHidden/>
    <w:rsid w:val="009A1DC3"/>
    <w:pPr>
      <w:numPr>
        <w:numId w:val="27"/>
      </w:numPr>
      <w:spacing w:after="60"/>
      <w:jc w:val="both"/>
    </w:pPr>
    <w:rPr>
      <w:rFonts w:ascii="Book Antiqua" w:hAnsi="Book Antiqua"/>
      <w:sz w:val="22"/>
      <w:szCs w:val="20"/>
      <w:lang w:val="en-GB" w:eastAsia="el-GR"/>
    </w:rPr>
  </w:style>
  <w:style w:type="paragraph" w:customStyle="1" w:styleId="ListBulletLevel2Bold">
    <w:name w:val="List Bullet Level 2 (Bold)"/>
    <w:basedOn w:val="ListBulletLevel2"/>
    <w:semiHidden/>
    <w:rsid w:val="009A1DC3"/>
    <w:rPr>
      <w:b/>
    </w:rPr>
  </w:style>
  <w:style w:type="paragraph" w:customStyle="1" w:styleId="ListBulletLevel3">
    <w:name w:val="List Bullet Level 3"/>
    <w:basedOn w:val="Normal"/>
    <w:semiHidden/>
    <w:rsid w:val="009A1DC3"/>
    <w:pPr>
      <w:numPr>
        <w:numId w:val="28"/>
      </w:numPr>
      <w:spacing w:after="60"/>
      <w:jc w:val="both"/>
    </w:pPr>
    <w:rPr>
      <w:rFonts w:ascii="Book Antiqua" w:hAnsi="Book Antiqua"/>
      <w:sz w:val="22"/>
      <w:szCs w:val="20"/>
      <w:lang w:val="en-GB" w:eastAsia="el-GR"/>
    </w:rPr>
  </w:style>
  <w:style w:type="paragraph" w:customStyle="1" w:styleId="ListBulletLevel3Bold">
    <w:name w:val="List Bullet Level 3 (Bold)"/>
    <w:basedOn w:val="ListBulletLevel3"/>
    <w:semiHidden/>
    <w:rsid w:val="009A1DC3"/>
    <w:rPr>
      <w:b/>
    </w:rPr>
  </w:style>
  <w:style w:type="paragraph" w:customStyle="1" w:styleId="ListBulletLevel4">
    <w:name w:val="List Bullet Level 4"/>
    <w:basedOn w:val="Normal"/>
    <w:semiHidden/>
    <w:rsid w:val="009A1DC3"/>
    <w:pPr>
      <w:numPr>
        <w:numId w:val="29"/>
      </w:numPr>
      <w:spacing w:after="60"/>
      <w:jc w:val="both"/>
    </w:pPr>
    <w:rPr>
      <w:rFonts w:ascii="Book Antiqua" w:hAnsi="Book Antiqua"/>
      <w:sz w:val="22"/>
      <w:szCs w:val="20"/>
      <w:lang w:val="en-GB" w:eastAsia="el-GR"/>
    </w:rPr>
  </w:style>
  <w:style w:type="paragraph" w:customStyle="1" w:styleId="ListBulletLevel4Bold">
    <w:name w:val="List Bullet Level 4 (Bold)"/>
    <w:basedOn w:val="ListBulletLevel4"/>
    <w:semiHidden/>
    <w:rsid w:val="009A1DC3"/>
    <w:rPr>
      <w:b/>
    </w:rPr>
  </w:style>
  <w:style w:type="paragraph" w:customStyle="1" w:styleId="ListBulletLevel5">
    <w:name w:val="List Bullet Level 5"/>
    <w:basedOn w:val="Normal"/>
    <w:semiHidden/>
    <w:rsid w:val="009A1DC3"/>
    <w:pPr>
      <w:numPr>
        <w:numId w:val="30"/>
      </w:numPr>
      <w:spacing w:after="60"/>
      <w:jc w:val="both"/>
    </w:pPr>
    <w:rPr>
      <w:rFonts w:ascii="Book Antiqua" w:hAnsi="Book Antiqua"/>
      <w:sz w:val="22"/>
      <w:szCs w:val="20"/>
      <w:lang w:val="en-GB" w:eastAsia="el-GR"/>
    </w:rPr>
  </w:style>
  <w:style w:type="paragraph" w:customStyle="1" w:styleId="ListBulletLevel5Bold">
    <w:name w:val="List Bullet Level 5 (Bold)"/>
    <w:basedOn w:val="ListBulletLevel5"/>
    <w:semiHidden/>
    <w:rsid w:val="009A1DC3"/>
    <w:rPr>
      <w:b/>
    </w:rPr>
  </w:style>
  <w:style w:type="paragraph" w:customStyle="1" w:styleId="ListNumberLevel1">
    <w:name w:val="List Number Level 1"/>
    <w:basedOn w:val="Normal"/>
    <w:semiHidden/>
    <w:rsid w:val="009A1DC3"/>
    <w:pPr>
      <w:numPr>
        <w:numId w:val="32"/>
      </w:numPr>
      <w:spacing w:after="60"/>
      <w:jc w:val="both"/>
    </w:pPr>
    <w:rPr>
      <w:rFonts w:ascii="Book Antiqua" w:hAnsi="Book Antiqua"/>
      <w:sz w:val="22"/>
      <w:szCs w:val="20"/>
      <w:lang w:val="en-GB" w:eastAsia="el-GR"/>
    </w:rPr>
  </w:style>
  <w:style w:type="paragraph" w:customStyle="1" w:styleId="ListNumberLevel1Bold">
    <w:name w:val="List Number Level 1 (Bold)"/>
    <w:basedOn w:val="ListNumberLevel1"/>
    <w:semiHidden/>
    <w:rsid w:val="009A1DC3"/>
    <w:pPr>
      <w:numPr>
        <w:numId w:val="31"/>
      </w:numPr>
    </w:pPr>
    <w:rPr>
      <w:b/>
    </w:rPr>
  </w:style>
  <w:style w:type="paragraph" w:customStyle="1" w:styleId="ListNumberLevel2">
    <w:name w:val="List Number Level 2"/>
    <w:basedOn w:val="Normal"/>
    <w:semiHidden/>
    <w:rsid w:val="009A1DC3"/>
    <w:pPr>
      <w:numPr>
        <w:numId w:val="34"/>
      </w:numPr>
      <w:spacing w:after="60"/>
      <w:jc w:val="both"/>
    </w:pPr>
    <w:rPr>
      <w:rFonts w:ascii="Book Antiqua" w:hAnsi="Book Antiqua"/>
      <w:sz w:val="22"/>
      <w:szCs w:val="20"/>
      <w:lang w:val="en-GB" w:eastAsia="el-GR"/>
    </w:rPr>
  </w:style>
  <w:style w:type="paragraph" w:customStyle="1" w:styleId="ListNumberLevel2Bold">
    <w:name w:val="List Number Level 2 (Bold)"/>
    <w:basedOn w:val="ListNumberLevel2"/>
    <w:semiHidden/>
    <w:rsid w:val="009A1DC3"/>
    <w:pPr>
      <w:numPr>
        <w:numId w:val="33"/>
      </w:numPr>
    </w:pPr>
    <w:rPr>
      <w:b/>
    </w:rPr>
  </w:style>
  <w:style w:type="paragraph" w:customStyle="1" w:styleId="ListNumberLevel3">
    <w:name w:val="List Number Level 3"/>
    <w:basedOn w:val="Normal"/>
    <w:semiHidden/>
    <w:rsid w:val="009A1DC3"/>
    <w:pPr>
      <w:numPr>
        <w:numId w:val="36"/>
      </w:numPr>
      <w:spacing w:after="60"/>
      <w:jc w:val="both"/>
    </w:pPr>
    <w:rPr>
      <w:rFonts w:ascii="Book Antiqua" w:hAnsi="Book Antiqua"/>
      <w:sz w:val="22"/>
      <w:szCs w:val="20"/>
      <w:lang w:val="en-GB" w:eastAsia="el-GR"/>
    </w:rPr>
  </w:style>
  <w:style w:type="paragraph" w:customStyle="1" w:styleId="StyleTOAHeading">
    <w:name w:val="Style TOA Heading"/>
    <w:basedOn w:val="TenderTableofContentsHeading"/>
    <w:next w:val="Normal"/>
    <w:semiHidden/>
    <w:rsid w:val="009A1DC3"/>
    <w:pPr>
      <w:spacing w:after="60"/>
    </w:pPr>
    <w:rPr>
      <w:rFonts w:ascii="Book Antiqua" w:hAnsi="Book Antiqua"/>
      <w:sz w:val="22"/>
    </w:rPr>
  </w:style>
  <w:style w:type="paragraph" w:styleId="Signature">
    <w:name w:val="Signature"/>
    <w:basedOn w:val="Normal"/>
    <w:link w:val="SignatureChar"/>
    <w:semiHidden/>
    <w:locked/>
    <w:rsid w:val="009A1DC3"/>
    <w:pPr>
      <w:spacing w:after="60"/>
      <w:ind w:left="4252"/>
      <w:jc w:val="both"/>
    </w:pPr>
    <w:rPr>
      <w:rFonts w:ascii="Book Antiqua" w:hAnsi="Book Antiqua"/>
      <w:sz w:val="22"/>
      <w:szCs w:val="20"/>
      <w:lang w:val="en-GB" w:eastAsia="el-GR"/>
    </w:rPr>
  </w:style>
  <w:style w:type="character" w:customStyle="1" w:styleId="SignatureChar">
    <w:name w:val="Signature Char"/>
    <w:basedOn w:val="DefaultParagraphFont"/>
    <w:link w:val="Signature"/>
    <w:semiHidden/>
    <w:rsid w:val="009A1DC3"/>
    <w:rPr>
      <w:rFonts w:ascii="Book Antiqua" w:eastAsia="Times New Roman" w:hAnsi="Book Antiqua" w:cs="Times New Roman"/>
      <w:szCs w:val="20"/>
      <w:lang w:eastAsia="el-GR"/>
    </w:rPr>
  </w:style>
  <w:style w:type="paragraph" w:customStyle="1" w:styleId="SimpleHeading">
    <w:name w:val="Simple Heading"/>
    <w:basedOn w:val="Normal"/>
    <w:next w:val="Normal"/>
    <w:link w:val="SimpleHeadingChar"/>
    <w:rsid w:val="009A1DC3"/>
    <w:pPr>
      <w:spacing w:before="120" w:after="60"/>
      <w:jc w:val="both"/>
    </w:pPr>
    <w:rPr>
      <w:rFonts w:ascii="Book Antiqua" w:hAnsi="Book Antiqua"/>
      <w:b/>
      <w:sz w:val="22"/>
      <w:szCs w:val="20"/>
      <w:lang w:val="en-GB" w:eastAsia="el-GR"/>
    </w:rPr>
  </w:style>
  <w:style w:type="paragraph" w:customStyle="1" w:styleId="ListNumberLevel3Bold">
    <w:name w:val="List Number Level 3 (Bold)"/>
    <w:basedOn w:val="ListNumberLevel3"/>
    <w:semiHidden/>
    <w:rsid w:val="009A1DC3"/>
    <w:pPr>
      <w:numPr>
        <w:numId w:val="35"/>
      </w:numPr>
    </w:pPr>
    <w:rPr>
      <w:b/>
    </w:rPr>
  </w:style>
  <w:style w:type="numbering" w:customStyle="1" w:styleId="NumberingType1Bold1">
    <w:name w:val="Numbering Type (1) (Bold)"/>
    <w:basedOn w:val="NoList"/>
    <w:semiHidden/>
    <w:rsid w:val="009A1DC3"/>
    <w:pPr>
      <w:numPr>
        <w:numId w:val="39"/>
      </w:numPr>
    </w:pPr>
  </w:style>
  <w:style w:type="numbering" w:customStyle="1" w:styleId="NumberingType1Bold0">
    <w:name w:val="Numbering Type 1. (Bold)"/>
    <w:basedOn w:val="NumberingType1Bold1"/>
    <w:semiHidden/>
    <w:rsid w:val="009A1DC3"/>
    <w:pPr>
      <w:numPr>
        <w:numId w:val="40"/>
      </w:numPr>
    </w:pPr>
  </w:style>
  <w:style w:type="numbering" w:customStyle="1" w:styleId="ListBulletNested">
    <w:name w:val="List Bullet (Nested)"/>
    <w:basedOn w:val="NoList"/>
    <w:rsid w:val="009A1DC3"/>
    <w:pPr>
      <w:numPr>
        <w:numId w:val="41"/>
      </w:numPr>
    </w:pPr>
  </w:style>
  <w:style w:type="character" w:customStyle="1" w:styleId="Heading8Char1">
    <w:name w:val="Heading 8 Char1"/>
    <w:aliases w:val="Heading 8 CFMU Char1,h8 Char Char Char1,Heading 8 Char Char Char1,h8 Char Char2,h8 Char3,h8 Char1 Char1,Heading 8 Char Char1,Heading 8 CFMU Char Char,h8 Char Char Char Char,h8 Char Char1 Char,h8 Char2 Char,h8 Char1 Char Char, Char Char"/>
    <w:rsid w:val="009A1DC3"/>
    <w:rPr>
      <w:rFonts w:ascii="Book Antiqua" w:hAnsi="Book Antiqua"/>
      <w:b/>
      <w:iCs/>
      <w:sz w:val="18"/>
      <w:szCs w:val="18"/>
      <w:lang w:eastAsia="el-GR"/>
    </w:rPr>
  </w:style>
  <w:style w:type="numbering" w:customStyle="1" w:styleId="NumberingType11">
    <w:name w:val="Numbering Type 1)"/>
    <w:basedOn w:val="NumberingType1"/>
    <w:semiHidden/>
    <w:rsid w:val="009A1DC3"/>
    <w:pPr>
      <w:numPr>
        <w:numId w:val="43"/>
      </w:numPr>
    </w:pPr>
  </w:style>
  <w:style w:type="numbering" w:customStyle="1" w:styleId="NumberingType1Bold">
    <w:name w:val="Numbering Type 1) (Bold)"/>
    <w:basedOn w:val="NumberingType1"/>
    <w:semiHidden/>
    <w:rsid w:val="009A1DC3"/>
    <w:pPr>
      <w:numPr>
        <w:numId w:val="42"/>
      </w:numPr>
    </w:pPr>
  </w:style>
  <w:style w:type="numbering" w:customStyle="1" w:styleId="ListContinueNested">
    <w:name w:val="List Continue (Nested)"/>
    <w:basedOn w:val="NoList"/>
    <w:rsid w:val="009A1DC3"/>
    <w:pPr>
      <w:numPr>
        <w:numId w:val="44"/>
      </w:numPr>
    </w:pPr>
  </w:style>
  <w:style w:type="paragraph" w:customStyle="1" w:styleId="TenderTableofAcronyms">
    <w:name w:val="Tender Table of Acronyms"/>
    <w:basedOn w:val="Normal"/>
    <w:rsid w:val="009A1DC3"/>
    <w:pPr>
      <w:spacing w:after="60"/>
    </w:pPr>
    <w:rPr>
      <w:rFonts w:ascii="Book Antiqua" w:hAnsi="Book Antiqua"/>
      <w:sz w:val="18"/>
      <w:szCs w:val="20"/>
      <w:lang w:val="en-GB" w:eastAsia="el-GR"/>
    </w:rPr>
  </w:style>
  <w:style w:type="paragraph" w:customStyle="1" w:styleId="TenderHeading3">
    <w:name w:val="Tender Heading 3"/>
    <w:basedOn w:val="Normal"/>
    <w:next w:val="Normal"/>
    <w:semiHidden/>
    <w:rsid w:val="009A1DC3"/>
    <w:pPr>
      <w:spacing w:before="240" w:after="60"/>
      <w:jc w:val="both"/>
    </w:pPr>
    <w:rPr>
      <w:rFonts w:ascii="Book Antiqua" w:hAnsi="Book Antiqua"/>
      <w:b/>
      <w:szCs w:val="20"/>
      <w:u w:val="single"/>
      <w:lang w:val="en-GB" w:eastAsia="el-GR"/>
    </w:rPr>
  </w:style>
  <w:style w:type="paragraph" w:customStyle="1" w:styleId="TenderHeading4">
    <w:name w:val="Tender Heading 4"/>
    <w:basedOn w:val="TenderHeading3"/>
    <w:next w:val="Normal"/>
    <w:semiHidden/>
    <w:rsid w:val="009A1DC3"/>
    <w:rPr>
      <w:i/>
    </w:rPr>
  </w:style>
  <w:style w:type="paragraph" w:customStyle="1" w:styleId="TenderHeading2">
    <w:name w:val="Tender Heading 2"/>
    <w:basedOn w:val="TenderHeading3"/>
    <w:next w:val="Normal"/>
    <w:semiHidden/>
    <w:rsid w:val="009A1DC3"/>
    <w:rPr>
      <w:i/>
      <w:u w:val="none"/>
    </w:rPr>
  </w:style>
  <w:style w:type="paragraph" w:customStyle="1" w:styleId="TenderHeading1">
    <w:name w:val="Tender Heading 1"/>
    <w:basedOn w:val="TenderHeading3"/>
    <w:next w:val="Normal"/>
    <w:semiHidden/>
    <w:rsid w:val="009A1DC3"/>
    <w:rPr>
      <w:u w:val="none"/>
    </w:rPr>
  </w:style>
  <w:style w:type="paragraph" w:customStyle="1" w:styleId="TenderSmallHeading3">
    <w:name w:val="Tender Small Heading 3"/>
    <w:basedOn w:val="TenderHeading3"/>
    <w:next w:val="Normal"/>
    <w:semiHidden/>
    <w:rsid w:val="009A1DC3"/>
    <w:rPr>
      <w:sz w:val="22"/>
    </w:rPr>
  </w:style>
  <w:style w:type="paragraph" w:customStyle="1" w:styleId="TenderSmallHeading4">
    <w:name w:val="Tender Small Heading 4"/>
    <w:basedOn w:val="TenderHeading4"/>
    <w:next w:val="Normal"/>
    <w:semiHidden/>
    <w:rsid w:val="009A1DC3"/>
    <w:rPr>
      <w:sz w:val="22"/>
    </w:rPr>
  </w:style>
  <w:style w:type="paragraph" w:customStyle="1" w:styleId="TenderSmallHeading2">
    <w:name w:val="Tender Small Heading 2"/>
    <w:basedOn w:val="TenderHeading2"/>
    <w:next w:val="Normal"/>
    <w:semiHidden/>
    <w:rsid w:val="009A1DC3"/>
    <w:rPr>
      <w:sz w:val="22"/>
    </w:rPr>
  </w:style>
  <w:style w:type="paragraph" w:customStyle="1" w:styleId="TenderSmallHeading1">
    <w:name w:val="Tender Small Heading 1"/>
    <w:basedOn w:val="TenderHeading1"/>
    <w:next w:val="Normal"/>
    <w:semiHidden/>
    <w:rsid w:val="009A1DC3"/>
    <w:rPr>
      <w:sz w:val="22"/>
    </w:rPr>
  </w:style>
  <w:style w:type="paragraph" w:customStyle="1" w:styleId="TenderCenterTitle3">
    <w:name w:val="Tender Center Title 3"/>
    <w:basedOn w:val="TenderSmallHeading3"/>
    <w:next w:val="Normal"/>
    <w:semiHidden/>
    <w:rsid w:val="009A1DC3"/>
    <w:pPr>
      <w:spacing w:before="120" w:after="120"/>
      <w:jc w:val="center"/>
    </w:pPr>
  </w:style>
  <w:style w:type="paragraph" w:customStyle="1" w:styleId="TenderCenterTitle4">
    <w:name w:val="Tender Center Title 4"/>
    <w:basedOn w:val="TenderSmallHeading4"/>
    <w:next w:val="Normal"/>
    <w:semiHidden/>
    <w:rsid w:val="009A1DC3"/>
    <w:pPr>
      <w:spacing w:before="120" w:after="120"/>
      <w:jc w:val="center"/>
    </w:pPr>
  </w:style>
  <w:style w:type="paragraph" w:customStyle="1" w:styleId="TenderCenterTitle2">
    <w:name w:val="Tender Center Title 2"/>
    <w:basedOn w:val="TenderSmallHeading2"/>
    <w:next w:val="Normal"/>
    <w:semiHidden/>
    <w:rsid w:val="009A1DC3"/>
    <w:pPr>
      <w:spacing w:before="120" w:after="120"/>
      <w:jc w:val="center"/>
    </w:pPr>
  </w:style>
  <w:style w:type="paragraph" w:customStyle="1" w:styleId="TenderCenterTitle1">
    <w:name w:val="Tender Center Title 1"/>
    <w:basedOn w:val="TenderSmallHeading1"/>
    <w:next w:val="Normal"/>
    <w:semiHidden/>
    <w:rsid w:val="009A1DC3"/>
    <w:pPr>
      <w:spacing w:before="120" w:after="120"/>
      <w:jc w:val="center"/>
    </w:pPr>
  </w:style>
  <w:style w:type="paragraph" w:customStyle="1" w:styleId="TenderCenterTitle3Small">
    <w:name w:val="Tender Center Title 3 (Small)"/>
    <w:basedOn w:val="TenderCenterTitle3"/>
    <w:next w:val="Normal"/>
    <w:semiHidden/>
    <w:rsid w:val="009A1DC3"/>
    <w:rPr>
      <w:sz w:val="20"/>
    </w:rPr>
  </w:style>
  <w:style w:type="paragraph" w:customStyle="1" w:styleId="TenderCenterTitle4Small">
    <w:name w:val="Tender Center Title 4 (Small)"/>
    <w:basedOn w:val="TenderCenterTitle4"/>
    <w:next w:val="Normal"/>
    <w:semiHidden/>
    <w:rsid w:val="009A1DC3"/>
    <w:rPr>
      <w:sz w:val="20"/>
    </w:rPr>
  </w:style>
  <w:style w:type="paragraph" w:customStyle="1" w:styleId="TenderCenterTitle2Small">
    <w:name w:val="Tender Center Title 2 (Small)"/>
    <w:basedOn w:val="TenderCenterTitle2"/>
    <w:next w:val="Normal"/>
    <w:semiHidden/>
    <w:rsid w:val="009A1DC3"/>
    <w:rPr>
      <w:sz w:val="20"/>
    </w:rPr>
  </w:style>
  <w:style w:type="paragraph" w:customStyle="1" w:styleId="TenderCenterTitle1Small">
    <w:name w:val="Tender Center Title 1 (Small)"/>
    <w:basedOn w:val="TenderCenterTitle1"/>
    <w:next w:val="Normal"/>
    <w:semiHidden/>
    <w:rsid w:val="009A1DC3"/>
    <w:rPr>
      <w:sz w:val="20"/>
    </w:rPr>
  </w:style>
  <w:style w:type="paragraph" w:styleId="TOAHeading">
    <w:name w:val="toa heading"/>
    <w:basedOn w:val="Normal"/>
    <w:next w:val="Normal"/>
    <w:semiHidden/>
    <w:locked/>
    <w:rsid w:val="009A1DC3"/>
    <w:pPr>
      <w:spacing w:before="120" w:after="60"/>
      <w:jc w:val="both"/>
    </w:pPr>
    <w:rPr>
      <w:rFonts w:ascii="Arial" w:hAnsi="Arial" w:cs="Arial"/>
      <w:b/>
      <w:bCs/>
      <w:szCs w:val="20"/>
      <w:lang w:val="en-GB" w:eastAsia="el-GR"/>
    </w:rPr>
  </w:style>
  <w:style w:type="paragraph" w:customStyle="1" w:styleId="TableHeadingRow">
    <w:name w:val="Table Heading Row"/>
    <w:basedOn w:val="Normal"/>
    <w:rsid w:val="009A1DC3"/>
    <w:pPr>
      <w:spacing w:after="60"/>
      <w:ind w:left="113" w:right="113"/>
    </w:pPr>
    <w:rPr>
      <w:rFonts w:ascii="Book Antiqua" w:hAnsi="Book Antiqua"/>
      <w:iCs/>
      <w:sz w:val="22"/>
      <w:szCs w:val="18"/>
      <w:lang w:val="en-GB"/>
    </w:rPr>
  </w:style>
  <w:style w:type="paragraph" w:styleId="ListNumber4">
    <w:name w:val="List Number 4"/>
    <w:basedOn w:val="Normal"/>
    <w:semiHidden/>
    <w:locked/>
    <w:rsid w:val="009A1DC3"/>
    <w:pPr>
      <w:numPr>
        <w:numId w:val="23"/>
      </w:numPr>
      <w:spacing w:after="60"/>
      <w:jc w:val="both"/>
    </w:pPr>
    <w:rPr>
      <w:rFonts w:ascii="Book Antiqua" w:hAnsi="Book Antiqua"/>
      <w:sz w:val="22"/>
      <w:szCs w:val="20"/>
      <w:lang w:val="en-GB" w:eastAsia="el-GR"/>
    </w:rPr>
  </w:style>
  <w:style w:type="paragraph" w:styleId="ListNumber5">
    <w:name w:val="List Number 5"/>
    <w:basedOn w:val="Normal"/>
    <w:semiHidden/>
    <w:locked/>
    <w:rsid w:val="009A1DC3"/>
    <w:pPr>
      <w:numPr>
        <w:numId w:val="24"/>
      </w:numPr>
      <w:spacing w:after="60"/>
      <w:jc w:val="both"/>
    </w:pPr>
    <w:rPr>
      <w:rFonts w:ascii="Book Antiqua" w:hAnsi="Book Antiqua"/>
      <w:sz w:val="22"/>
      <w:szCs w:val="20"/>
      <w:lang w:val="en-GB" w:eastAsia="el-GR"/>
    </w:rPr>
  </w:style>
  <w:style w:type="numbering" w:customStyle="1" w:styleId="ListNumberNested-Bold">
    <w:name w:val="List Number (Nested - Bold)"/>
    <w:basedOn w:val="NoList"/>
    <w:rsid w:val="009A1DC3"/>
    <w:pPr>
      <w:numPr>
        <w:numId w:val="45"/>
      </w:numPr>
    </w:pPr>
  </w:style>
  <w:style w:type="character" w:customStyle="1" w:styleId="CaptionChar1">
    <w:name w:val="Caption Char1"/>
    <w:aliases w:val="Caption Char Char Char,MyCaption Char Char,MyCaption Char Char Char Char Char Char,Caption Char Char Char Char Char Char Char Char1,Caption Char Char Char Char Char Char Char1,MyCaption Char Char Char Char,Caption Char Char1"/>
    <w:rsid w:val="009A1DC3"/>
    <w:rPr>
      <w:i/>
      <w:iCs/>
      <w:color w:val="44546A"/>
      <w:sz w:val="18"/>
      <w:szCs w:val="18"/>
      <w:lang w:val="el-GR" w:eastAsia="en-US"/>
    </w:rPr>
  </w:style>
  <w:style w:type="paragraph" w:styleId="List">
    <w:name w:val="List"/>
    <w:basedOn w:val="Normal"/>
    <w:locked/>
    <w:rsid w:val="009A1DC3"/>
    <w:pPr>
      <w:spacing w:after="60"/>
      <w:ind w:left="425" w:hanging="425"/>
      <w:jc w:val="both"/>
    </w:pPr>
    <w:rPr>
      <w:rFonts w:ascii="Book Antiqua" w:hAnsi="Book Antiqua"/>
      <w:sz w:val="22"/>
      <w:szCs w:val="20"/>
      <w:lang w:val="en-GB" w:eastAsia="el-GR"/>
    </w:rPr>
  </w:style>
  <w:style w:type="character" w:customStyle="1" w:styleId="mw-headline">
    <w:name w:val="mw-headline"/>
    <w:rsid w:val="009A1DC3"/>
  </w:style>
  <w:style w:type="character" w:customStyle="1" w:styleId="hps">
    <w:name w:val="hps"/>
    <w:rsid w:val="009A1DC3"/>
  </w:style>
  <w:style w:type="character" w:customStyle="1" w:styleId="SimpleHeadingChar">
    <w:name w:val="Simple Heading Char"/>
    <w:link w:val="SimpleHeading"/>
    <w:rsid w:val="009A1DC3"/>
    <w:rPr>
      <w:rFonts w:ascii="Book Antiqua" w:eastAsia="Times New Roman" w:hAnsi="Book Antiqua" w:cs="Times New Roman"/>
      <w:b/>
      <w:szCs w:val="20"/>
      <w:lang w:eastAsia="el-GR"/>
    </w:rPr>
  </w:style>
  <w:style w:type="paragraph" w:customStyle="1" w:styleId="FaxBody">
    <w:name w:val="FaxBody"/>
    <w:basedOn w:val="Normal"/>
    <w:rsid w:val="009A1DC3"/>
    <w:pPr>
      <w:spacing w:before="72" w:after="72"/>
      <w:jc w:val="both"/>
    </w:pPr>
    <w:rPr>
      <w:rFonts w:ascii="Arial" w:hAnsi="Arial"/>
      <w:sz w:val="22"/>
      <w:szCs w:val="20"/>
      <w:lang w:val="en-GB"/>
    </w:rPr>
  </w:style>
  <w:style w:type="paragraph" w:customStyle="1" w:styleId="FaxHead">
    <w:name w:val="FaxHead"/>
    <w:basedOn w:val="Normal"/>
    <w:next w:val="Normal"/>
    <w:rsid w:val="009A1DC3"/>
    <w:pPr>
      <w:spacing w:before="60" w:after="60"/>
    </w:pPr>
    <w:rPr>
      <w:rFonts w:ascii="Arial" w:hAnsi="Arial"/>
      <w:sz w:val="22"/>
      <w:szCs w:val="20"/>
      <w:lang w:val="en-GB"/>
    </w:rPr>
  </w:style>
  <w:style w:type="paragraph" w:customStyle="1" w:styleId="FaxInitial">
    <w:name w:val="FaxInitial"/>
    <w:basedOn w:val="FaxBody"/>
    <w:next w:val="FaxBody"/>
    <w:rsid w:val="009A1DC3"/>
  </w:style>
  <w:style w:type="paragraph" w:customStyle="1" w:styleId="ZCom">
    <w:name w:val="Z_Com"/>
    <w:basedOn w:val="Normal"/>
    <w:next w:val="ZDGName"/>
    <w:rsid w:val="009A1DC3"/>
    <w:pPr>
      <w:widowControl w:val="0"/>
      <w:ind w:right="85"/>
      <w:jc w:val="both"/>
    </w:pPr>
    <w:rPr>
      <w:rFonts w:ascii="Arial" w:hAnsi="Arial"/>
      <w:szCs w:val="20"/>
      <w:lang w:val="en-GB"/>
    </w:rPr>
  </w:style>
  <w:style w:type="paragraph" w:customStyle="1" w:styleId="ZDGName">
    <w:name w:val="Z_DGName"/>
    <w:basedOn w:val="Normal"/>
    <w:rsid w:val="009A1DC3"/>
    <w:pPr>
      <w:widowControl w:val="0"/>
      <w:ind w:right="85"/>
      <w:jc w:val="both"/>
    </w:pPr>
    <w:rPr>
      <w:rFonts w:ascii="Arial" w:hAnsi="Arial"/>
      <w:sz w:val="16"/>
      <w:szCs w:val="20"/>
      <w:lang w:val="en-GB"/>
    </w:rPr>
  </w:style>
  <w:style w:type="character" w:customStyle="1" w:styleId="msoins0">
    <w:name w:val="msoins"/>
    <w:basedOn w:val="DefaultParagraphFont"/>
    <w:rsid w:val="009A1DC3"/>
  </w:style>
  <w:style w:type="table" w:customStyle="1" w:styleId="TableGrid2">
    <w:name w:val="Table Grid2"/>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9A1DC3"/>
    <w:pPr>
      <w:spacing w:before="100" w:beforeAutospacing="1" w:after="100" w:afterAutospacing="1"/>
    </w:pPr>
    <w:rPr>
      <w:lang w:val="el-GR" w:eastAsia="el-GR"/>
    </w:rPr>
  </w:style>
  <w:style w:type="paragraph" w:customStyle="1" w:styleId="xl67">
    <w:name w:val="xl67"/>
    <w:basedOn w:val="Normal"/>
    <w:rsid w:val="009A1DC3"/>
    <w:pPr>
      <w:pBdr>
        <w:top w:val="single" w:sz="4" w:space="0" w:color="000000"/>
        <w:left w:val="single" w:sz="4" w:space="0" w:color="000000"/>
        <w:bottom w:val="single" w:sz="4" w:space="0" w:color="000000"/>
        <w:right w:val="single" w:sz="4" w:space="0" w:color="000000"/>
      </w:pBdr>
      <w:shd w:val="clear" w:color="000000" w:fill="007096"/>
      <w:spacing w:before="100" w:beforeAutospacing="1" w:after="100" w:afterAutospacing="1"/>
      <w:textAlignment w:val="top"/>
    </w:pPr>
    <w:rPr>
      <w:rFonts w:ascii="Arial" w:hAnsi="Arial" w:cs="Arial"/>
      <w:b/>
      <w:bCs/>
      <w:color w:val="FFFFFF"/>
      <w:sz w:val="20"/>
      <w:szCs w:val="20"/>
      <w:lang w:val="el-GR" w:eastAsia="el-GR"/>
    </w:rPr>
  </w:style>
  <w:style w:type="paragraph" w:customStyle="1" w:styleId="xl68">
    <w:name w:val="xl68"/>
    <w:basedOn w:val="Normal"/>
    <w:rsid w:val="009A1DC3"/>
    <w:pPr>
      <w:pBdr>
        <w:top w:val="single" w:sz="4" w:space="0" w:color="000000"/>
        <w:left w:val="single" w:sz="4" w:space="0" w:color="000000"/>
        <w:bottom w:val="single" w:sz="4" w:space="0" w:color="000000"/>
        <w:right w:val="single" w:sz="4" w:space="0" w:color="000000"/>
      </w:pBdr>
      <w:shd w:val="clear" w:color="000000" w:fill="1F3956"/>
      <w:spacing w:before="100" w:beforeAutospacing="1" w:after="100" w:afterAutospacing="1"/>
      <w:textAlignment w:val="top"/>
    </w:pPr>
    <w:rPr>
      <w:rFonts w:ascii="Arial" w:hAnsi="Arial" w:cs="Arial"/>
      <w:b/>
      <w:bCs/>
      <w:color w:val="FFFFFF"/>
      <w:sz w:val="20"/>
      <w:szCs w:val="20"/>
      <w:lang w:val="el-GR" w:eastAsia="el-GR"/>
    </w:rPr>
  </w:style>
  <w:style w:type="paragraph" w:customStyle="1" w:styleId="xl69">
    <w:name w:val="xl69"/>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0">
    <w:name w:val="xl70"/>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1">
    <w:name w:val="xl71"/>
    <w:basedOn w:val="Normal"/>
    <w:rsid w:val="009A1DC3"/>
    <w:pPr>
      <w:pBdr>
        <w:left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2">
    <w:name w:val="xl72"/>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sz w:val="20"/>
      <w:szCs w:val="20"/>
      <w:lang w:val="el-GR" w:eastAsia="el-GR"/>
    </w:rPr>
  </w:style>
  <w:style w:type="table" w:customStyle="1" w:styleId="TableGrid80">
    <w:name w:val="Table Grid8"/>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9A1DC3"/>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99"/>
    <w:rsid w:val="009A1D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rsid w:val="009A1DC3"/>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TableGrid15">
    <w:name w:val="Table Grid15"/>
    <w:basedOn w:val="TableNormal"/>
    <w:next w:val="TableGrid"/>
    <w:uiPriority w:val="39"/>
    <w:rsid w:val="009A1DC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TableGrid1"/>
    <w:rsid w:val="009A1DC3"/>
    <w:rPr>
      <w:rFonts w:ascii="Arial" w:hAnsi="Arial"/>
      <w:lang w:val="en-US" w:eastAsia="el-GR"/>
    </w:rPr>
    <w:tblPr/>
    <w:tblStylePr w:type="firstRow">
      <w:rPr>
        <w:rFonts w:cs="Times New Roman"/>
      </w:rPr>
      <w:tblPr/>
      <w:tcPr>
        <w:shd w:val="clear" w:color="auto" w:fill="EEECE1"/>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MESSAGEDEFS">
    <w:name w:val="MESSAGE_DEFS"/>
    <w:basedOn w:val="TableNormal"/>
    <w:uiPriority w:val="99"/>
    <w:rsid w:val="009A1D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tblPr/>
      <w:trPr>
        <w:cantSplit w:val="0"/>
        <w:tblHeader/>
      </w:trPr>
      <w:tcPr>
        <w:shd w:val="clear" w:color="auto" w:fill="002060"/>
      </w:tcPr>
    </w:tblStylePr>
  </w:style>
  <w:style w:type="paragraph" w:customStyle="1" w:styleId="H2forIntros">
    <w:name w:val="H2forIntros"/>
    <w:basedOn w:val="Heading2"/>
    <w:next w:val="Normal"/>
    <w:qFormat/>
    <w:rsid w:val="009A1DC3"/>
    <w:pPr>
      <w:tabs>
        <w:tab w:val="num" w:pos="0"/>
      </w:tabs>
      <w:overflowPunct/>
      <w:autoSpaceDE/>
      <w:autoSpaceDN/>
      <w:adjustRightInd/>
      <w:spacing w:before="600" w:after="60" w:line="240" w:lineRule="auto"/>
      <w:ind w:left="0" w:hanging="90"/>
      <w:jc w:val="both"/>
      <w:textAlignment w:val="auto"/>
    </w:pPr>
    <w:rPr>
      <w:rFonts w:eastAsiaTheme="majorEastAsia"/>
      <w:noProof/>
      <w:color w:val="000000"/>
      <w:sz w:val="36"/>
      <w:szCs w:val="36"/>
      <w:lang w:eastAsia="en-US"/>
    </w:rPr>
  </w:style>
  <w:style w:type="character" w:styleId="LineNumber">
    <w:name w:val="line number"/>
    <w:basedOn w:val="DefaultParagraphFont"/>
    <w:uiPriority w:val="99"/>
    <w:semiHidden/>
    <w:unhideWhenUsed/>
    <w:locked/>
    <w:rsid w:val="00E347D5"/>
  </w:style>
  <w:style w:type="character" w:customStyle="1" w:styleId="Bold">
    <w:name w:val="Bold"/>
    <w:rsid w:val="00E347D5"/>
    <w:rPr>
      <w:b/>
    </w:rPr>
  </w:style>
  <w:style w:type="table" w:customStyle="1" w:styleId="GridTable1Light1">
    <w:name w:val="Grid Table 1 Light1"/>
    <w:basedOn w:val="TableNormal"/>
    <w:uiPriority w:val="46"/>
    <w:rsid w:val="00550A5C"/>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550A5C"/>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1ForIntros">
    <w:name w:val="H1ForIntros"/>
    <w:basedOn w:val="Heading1"/>
    <w:next w:val="Normal"/>
    <w:qFormat/>
    <w:rsid w:val="00550A5C"/>
    <w:pPr>
      <w:tabs>
        <w:tab w:val="num" w:pos="0"/>
        <w:tab w:val="left" w:pos="14670"/>
      </w:tabs>
      <w:overflowPunct/>
      <w:autoSpaceDE/>
      <w:autoSpaceDN/>
      <w:adjustRightInd/>
      <w:spacing w:before="240"/>
      <w:ind w:left="0" w:hanging="907"/>
      <w:textAlignment w:val="auto"/>
    </w:pPr>
    <w:rPr>
      <w:rFonts w:ascii="Calibri" w:hAnsi="Calibri"/>
      <w:bCs/>
      <w:noProof/>
      <w:color w:val="000000"/>
      <w:kern w:val="36"/>
      <w:sz w:val="40"/>
      <w:szCs w:val="40"/>
      <w:lang w:eastAsia="en-GB"/>
    </w:rPr>
  </w:style>
  <w:style w:type="paragraph" w:customStyle="1" w:styleId="summary-details">
    <w:name w:val="summary-details"/>
    <w:basedOn w:val="Normal"/>
    <w:rsid w:val="00550A5C"/>
    <w:pPr>
      <w:spacing w:before="100" w:beforeAutospacing="1" w:after="100" w:afterAutospacing="1"/>
    </w:pPr>
    <w:rPr>
      <w:noProof/>
      <w:lang w:val="en-GB" w:eastAsia="en-GB"/>
    </w:rPr>
  </w:style>
  <w:style w:type="table" w:customStyle="1" w:styleId="Table3">
    <w:name w:val="Table3"/>
    <w:basedOn w:val="TableNormal"/>
    <w:rsid w:val="00550A5C"/>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Table11">
    <w:name w:val="Table11"/>
    <w:basedOn w:val="TableNormal"/>
    <w:rsid w:val="00550A5C"/>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MESSAGEDEFS1">
    <w:name w:val="MESSAGE_DEFS1"/>
    <w:basedOn w:val="TableNormal"/>
    <w:uiPriority w:val="99"/>
    <w:rsid w:val="00550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tblPr/>
      <w:trPr>
        <w:cantSplit w:val="0"/>
        <w:tblHeader/>
      </w:trPr>
      <w:tcPr>
        <w:shd w:val="clear" w:color="auto" w:fill="002060"/>
      </w:tcPr>
    </w:tblStylePr>
  </w:style>
  <w:style w:type="table" w:customStyle="1" w:styleId="TableNormal1">
    <w:name w:val="Table Normal1"/>
    <w:uiPriority w:val="2"/>
    <w:semiHidden/>
    <w:unhideWhenUsed/>
    <w:qFormat/>
    <w:rsid w:val="00550A5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0A5C"/>
    <w:pPr>
      <w:widowControl w:val="0"/>
      <w:autoSpaceDE w:val="0"/>
      <w:autoSpaceDN w:val="0"/>
      <w:spacing w:before="45"/>
      <w:ind w:left="108"/>
    </w:pPr>
    <w:rPr>
      <w:sz w:val="22"/>
      <w:szCs w:val="22"/>
    </w:rPr>
  </w:style>
  <w:style w:type="table" w:customStyle="1" w:styleId="MESSAGEDEFS2">
    <w:name w:val="MESSAGE_DEFS2"/>
    <w:basedOn w:val="TableNormal"/>
    <w:uiPriority w:val="99"/>
    <w:rsid w:val="00550A5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color w:val="FFFFFF"/>
      </w:rPr>
      <w:tblPr/>
      <w:tcPr>
        <w:shd w:val="clear" w:color="auto" w:fill="008080"/>
      </w:tcPr>
    </w:tblStylePr>
  </w:style>
  <w:style w:type="paragraph" w:customStyle="1" w:styleId="xl65">
    <w:name w:val="xl65"/>
    <w:basedOn w:val="Normal"/>
    <w:rsid w:val="00550A5C"/>
    <w:pPr>
      <w:pBdr>
        <w:top w:val="single" w:sz="4" w:space="0" w:color="auto"/>
        <w:left w:val="single" w:sz="4" w:space="0" w:color="auto"/>
        <w:bottom w:val="single" w:sz="4" w:space="0" w:color="auto"/>
        <w:right w:val="single" w:sz="4" w:space="0" w:color="auto"/>
      </w:pBdr>
      <w:shd w:val="clear" w:color="000000" w:fill="008080"/>
      <w:spacing w:before="100" w:beforeAutospacing="1" w:after="100" w:afterAutospacing="1"/>
    </w:pPr>
    <w:rPr>
      <w:color w:val="FFFFFF"/>
    </w:rPr>
  </w:style>
  <w:style w:type="paragraph" w:customStyle="1" w:styleId="font5">
    <w:name w:val="font5"/>
    <w:basedOn w:val="Normal"/>
    <w:rsid w:val="00941372"/>
    <w:pPr>
      <w:spacing w:before="100" w:beforeAutospacing="1" w:after="100" w:afterAutospacing="1"/>
    </w:pPr>
    <w:rPr>
      <w:rFonts w:ascii="Calibri" w:hAnsi="Calibri" w:cs="Calibri"/>
      <w:b/>
      <w:bCs/>
      <w:color w:val="000000"/>
      <w:sz w:val="20"/>
      <w:szCs w:val="20"/>
      <w:lang w:val="en-IE" w:eastAsia="en-IE"/>
    </w:rPr>
  </w:style>
  <w:style w:type="paragraph" w:customStyle="1" w:styleId="font6">
    <w:name w:val="font6"/>
    <w:basedOn w:val="Normal"/>
    <w:rsid w:val="00941372"/>
    <w:pPr>
      <w:spacing w:before="100" w:beforeAutospacing="1" w:after="100" w:afterAutospacing="1"/>
    </w:pPr>
    <w:rPr>
      <w:rFonts w:ascii="Calibri" w:hAnsi="Calibri" w:cs="Calibri"/>
      <w:color w:val="000000"/>
      <w:sz w:val="20"/>
      <w:szCs w:val="20"/>
      <w:lang w:val="en-IE" w:eastAsia="en-IE"/>
    </w:rPr>
  </w:style>
  <w:style w:type="paragraph" w:customStyle="1" w:styleId="font7">
    <w:name w:val="font7"/>
    <w:basedOn w:val="Normal"/>
    <w:rsid w:val="00941372"/>
    <w:pPr>
      <w:spacing w:before="100" w:beforeAutospacing="1" w:after="100" w:afterAutospacing="1"/>
    </w:pPr>
    <w:rPr>
      <w:rFonts w:ascii="Calibri" w:hAnsi="Calibri" w:cs="Calibri"/>
      <w:color w:val="000000"/>
      <w:sz w:val="20"/>
      <w:szCs w:val="20"/>
      <w:lang w:val="en-IE" w:eastAsia="en-IE"/>
    </w:rPr>
  </w:style>
  <w:style w:type="paragraph" w:customStyle="1" w:styleId="font8">
    <w:name w:val="font8"/>
    <w:basedOn w:val="Normal"/>
    <w:rsid w:val="00941372"/>
    <w:pPr>
      <w:spacing w:before="100" w:beforeAutospacing="1" w:after="100" w:afterAutospacing="1"/>
    </w:pPr>
    <w:rPr>
      <w:rFonts w:ascii="Calibri" w:hAnsi="Calibri" w:cs="Calibri"/>
      <w:sz w:val="20"/>
      <w:szCs w:val="20"/>
      <w:lang w:val="en-IE" w:eastAsia="en-IE"/>
    </w:rPr>
  </w:style>
  <w:style w:type="paragraph" w:customStyle="1" w:styleId="font9">
    <w:name w:val="font9"/>
    <w:basedOn w:val="Normal"/>
    <w:rsid w:val="00941372"/>
    <w:pPr>
      <w:spacing w:before="100" w:beforeAutospacing="1" w:after="100" w:afterAutospacing="1"/>
    </w:pPr>
    <w:rPr>
      <w:rFonts w:ascii="Calibri (Body)" w:hAnsi="Calibri (Body)"/>
      <w:b/>
      <w:bCs/>
      <w:color w:val="00B050"/>
      <w:sz w:val="20"/>
      <w:szCs w:val="20"/>
      <w:lang w:val="en-IE" w:eastAsia="en-IE"/>
    </w:rPr>
  </w:style>
  <w:style w:type="paragraph" w:customStyle="1" w:styleId="font10">
    <w:name w:val="font10"/>
    <w:basedOn w:val="Normal"/>
    <w:rsid w:val="00941372"/>
    <w:pPr>
      <w:spacing w:before="100" w:beforeAutospacing="1" w:after="100" w:afterAutospacing="1"/>
    </w:pPr>
    <w:rPr>
      <w:rFonts w:ascii="Calibri" w:hAnsi="Calibri" w:cs="Calibri"/>
      <w:b/>
      <w:bCs/>
      <w:color w:val="00B050"/>
      <w:sz w:val="20"/>
      <w:szCs w:val="20"/>
      <w:lang w:val="en-IE" w:eastAsia="en-IE"/>
    </w:rPr>
  </w:style>
  <w:style w:type="paragraph" w:customStyle="1" w:styleId="font11">
    <w:name w:val="font11"/>
    <w:basedOn w:val="Normal"/>
    <w:rsid w:val="00941372"/>
    <w:pPr>
      <w:spacing w:before="100" w:beforeAutospacing="1" w:after="100" w:afterAutospacing="1"/>
    </w:pPr>
    <w:rPr>
      <w:rFonts w:ascii="Calibri" w:hAnsi="Calibri" w:cs="Calibri"/>
      <w:b/>
      <w:bCs/>
      <w:i/>
      <w:iCs/>
      <w:color w:val="00B050"/>
      <w:sz w:val="20"/>
      <w:szCs w:val="20"/>
      <w:lang w:val="en-IE" w:eastAsia="en-IE"/>
    </w:rPr>
  </w:style>
  <w:style w:type="paragraph" w:customStyle="1" w:styleId="font12">
    <w:name w:val="font12"/>
    <w:basedOn w:val="Normal"/>
    <w:rsid w:val="00941372"/>
    <w:pPr>
      <w:spacing w:before="100" w:beforeAutospacing="1" w:after="100" w:afterAutospacing="1"/>
    </w:pPr>
    <w:rPr>
      <w:rFonts w:ascii="Calibri" w:hAnsi="Calibri" w:cs="Calibri"/>
      <w:b/>
      <w:bCs/>
      <w:color w:val="00B050"/>
      <w:sz w:val="20"/>
      <w:szCs w:val="20"/>
      <w:lang w:val="en-IE" w:eastAsia="en-IE"/>
    </w:rPr>
  </w:style>
  <w:style w:type="paragraph" w:customStyle="1" w:styleId="font13">
    <w:name w:val="font13"/>
    <w:basedOn w:val="Normal"/>
    <w:rsid w:val="00941372"/>
    <w:pPr>
      <w:spacing w:before="100" w:beforeAutospacing="1" w:after="100" w:afterAutospacing="1"/>
    </w:pPr>
    <w:rPr>
      <w:rFonts w:ascii="Calibri" w:hAnsi="Calibri" w:cs="Calibri"/>
      <w:b/>
      <w:bCs/>
      <w:i/>
      <w:iCs/>
      <w:color w:val="000000"/>
      <w:sz w:val="20"/>
      <w:szCs w:val="20"/>
      <w:lang w:val="en-IE" w:eastAsia="en-IE"/>
    </w:rPr>
  </w:style>
  <w:style w:type="paragraph" w:customStyle="1" w:styleId="font14">
    <w:name w:val="font14"/>
    <w:basedOn w:val="Normal"/>
    <w:rsid w:val="00941372"/>
    <w:pPr>
      <w:spacing w:before="100" w:beforeAutospacing="1" w:after="100" w:afterAutospacing="1"/>
    </w:pPr>
    <w:rPr>
      <w:rFonts w:ascii="Calibri (Body)" w:hAnsi="Calibri (Body)"/>
      <w:b/>
      <w:bCs/>
      <w:i/>
      <w:iCs/>
      <w:color w:val="000000"/>
      <w:sz w:val="20"/>
      <w:szCs w:val="20"/>
      <w:lang w:val="en-IE" w:eastAsia="en-IE"/>
    </w:rPr>
  </w:style>
  <w:style w:type="paragraph" w:customStyle="1" w:styleId="font15">
    <w:name w:val="font15"/>
    <w:basedOn w:val="Normal"/>
    <w:rsid w:val="00941372"/>
    <w:pPr>
      <w:spacing w:before="100" w:beforeAutospacing="1" w:after="100" w:afterAutospacing="1"/>
    </w:pPr>
    <w:rPr>
      <w:rFonts w:ascii="Calibri (Body)" w:hAnsi="Calibri (Body)"/>
      <w:b/>
      <w:bCs/>
      <w:i/>
      <w:iCs/>
      <w:color w:val="000000"/>
      <w:sz w:val="20"/>
      <w:szCs w:val="20"/>
      <w:lang w:val="en-IE" w:eastAsia="en-IE"/>
    </w:rPr>
  </w:style>
  <w:style w:type="paragraph" w:customStyle="1" w:styleId="font16">
    <w:name w:val="font16"/>
    <w:basedOn w:val="Normal"/>
    <w:rsid w:val="00941372"/>
    <w:pPr>
      <w:spacing w:before="100" w:beforeAutospacing="1" w:after="100" w:afterAutospacing="1"/>
    </w:pPr>
    <w:rPr>
      <w:rFonts w:ascii="Calibri (Body)" w:hAnsi="Calibri (Body)"/>
      <w:b/>
      <w:bCs/>
      <w:i/>
      <w:iCs/>
      <w:color w:val="00B050"/>
      <w:sz w:val="20"/>
      <w:szCs w:val="20"/>
      <w:lang w:val="en-IE" w:eastAsia="en-IE"/>
    </w:rPr>
  </w:style>
  <w:style w:type="paragraph" w:customStyle="1" w:styleId="font17">
    <w:name w:val="font17"/>
    <w:basedOn w:val="Normal"/>
    <w:rsid w:val="00941372"/>
    <w:pPr>
      <w:spacing w:before="100" w:beforeAutospacing="1" w:after="100" w:afterAutospacing="1"/>
    </w:pPr>
    <w:rPr>
      <w:rFonts w:ascii="Calibri (Body)" w:hAnsi="Calibri (Body)"/>
      <w:b/>
      <w:bCs/>
      <w:i/>
      <w:iCs/>
      <w:color w:val="000000"/>
      <w:sz w:val="20"/>
      <w:szCs w:val="20"/>
      <w:lang w:val="en-IE" w:eastAsia="en-IE"/>
    </w:rPr>
  </w:style>
  <w:style w:type="paragraph" w:customStyle="1" w:styleId="font18">
    <w:name w:val="font18"/>
    <w:basedOn w:val="Normal"/>
    <w:rsid w:val="00941372"/>
    <w:pPr>
      <w:spacing w:before="100" w:beforeAutospacing="1" w:after="100" w:afterAutospacing="1"/>
    </w:pPr>
    <w:rPr>
      <w:rFonts w:ascii="Calibri (Body)" w:hAnsi="Calibri (Body)"/>
      <w:b/>
      <w:bCs/>
      <w:i/>
      <w:iCs/>
      <w:color w:val="00B050"/>
      <w:sz w:val="20"/>
      <w:szCs w:val="20"/>
      <w:lang w:val="en-IE" w:eastAsia="en-IE"/>
    </w:rPr>
  </w:style>
  <w:style w:type="paragraph" w:customStyle="1" w:styleId="font19">
    <w:name w:val="font19"/>
    <w:basedOn w:val="Normal"/>
    <w:rsid w:val="00941372"/>
    <w:pPr>
      <w:spacing w:before="100" w:beforeAutospacing="1" w:after="100" w:afterAutospacing="1"/>
    </w:pPr>
    <w:rPr>
      <w:rFonts w:ascii="Calibri" w:hAnsi="Calibri" w:cs="Calibri"/>
      <w:b/>
      <w:bCs/>
      <w:i/>
      <w:iCs/>
      <w:color w:val="000000"/>
      <w:sz w:val="22"/>
      <w:szCs w:val="22"/>
      <w:lang w:val="en-IE" w:eastAsia="en-IE"/>
    </w:rPr>
  </w:style>
  <w:style w:type="paragraph" w:customStyle="1" w:styleId="font20">
    <w:name w:val="font20"/>
    <w:basedOn w:val="Normal"/>
    <w:rsid w:val="00941372"/>
    <w:pPr>
      <w:spacing w:before="100" w:beforeAutospacing="1" w:after="100" w:afterAutospacing="1"/>
    </w:pPr>
    <w:rPr>
      <w:rFonts w:ascii="Calibri (Body)" w:hAnsi="Calibri (Body)"/>
      <w:b/>
      <w:bCs/>
      <w:color w:val="000000"/>
      <w:sz w:val="20"/>
      <w:szCs w:val="20"/>
      <w:lang w:val="en-IE" w:eastAsia="en-IE"/>
    </w:rPr>
  </w:style>
  <w:style w:type="paragraph" w:customStyle="1" w:styleId="font21">
    <w:name w:val="font21"/>
    <w:basedOn w:val="Normal"/>
    <w:rsid w:val="00941372"/>
    <w:pPr>
      <w:spacing w:before="100" w:beforeAutospacing="1" w:after="100" w:afterAutospacing="1"/>
    </w:pPr>
    <w:rPr>
      <w:rFonts w:ascii="Calibri" w:hAnsi="Calibri" w:cs="Calibri"/>
      <w:b/>
      <w:bCs/>
      <w:color w:val="7030A0"/>
      <w:sz w:val="20"/>
      <w:szCs w:val="20"/>
      <w:lang w:val="en-IE" w:eastAsia="en-IE"/>
    </w:rPr>
  </w:style>
  <w:style w:type="paragraph" w:customStyle="1" w:styleId="font22">
    <w:name w:val="font22"/>
    <w:basedOn w:val="Normal"/>
    <w:rsid w:val="00941372"/>
    <w:pPr>
      <w:spacing w:before="100" w:beforeAutospacing="1" w:after="100" w:afterAutospacing="1"/>
    </w:pPr>
    <w:rPr>
      <w:rFonts w:ascii="Calibri (Body)" w:hAnsi="Calibri (Body)"/>
      <w:b/>
      <w:bCs/>
      <w:color w:val="7030A0"/>
      <w:sz w:val="20"/>
      <w:szCs w:val="20"/>
      <w:lang w:val="en-IE" w:eastAsia="en-IE"/>
    </w:rPr>
  </w:style>
  <w:style w:type="paragraph" w:customStyle="1" w:styleId="font23">
    <w:name w:val="font23"/>
    <w:basedOn w:val="Normal"/>
    <w:rsid w:val="00941372"/>
    <w:pPr>
      <w:spacing w:before="100" w:beforeAutospacing="1" w:after="100" w:afterAutospacing="1"/>
    </w:pPr>
    <w:rPr>
      <w:rFonts w:ascii="Calibri" w:hAnsi="Calibri" w:cs="Calibri"/>
      <w:b/>
      <w:bCs/>
      <w:color w:val="00B050"/>
      <w:sz w:val="28"/>
      <w:szCs w:val="28"/>
      <w:lang w:val="en-IE" w:eastAsia="en-IE"/>
    </w:rPr>
  </w:style>
  <w:style w:type="paragraph" w:customStyle="1" w:styleId="xl73">
    <w:name w:val="xl7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74">
    <w:name w:val="xl7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75">
    <w:name w:val="xl7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sz w:val="20"/>
      <w:szCs w:val="20"/>
      <w:lang w:val="en-IE" w:eastAsia="en-IE"/>
    </w:rPr>
  </w:style>
  <w:style w:type="paragraph" w:customStyle="1" w:styleId="xl76">
    <w:name w:val="xl7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77">
    <w:name w:val="xl7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78">
    <w:name w:val="xl7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79">
    <w:name w:val="xl7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80">
    <w:name w:val="xl8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81">
    <w:name w:val="xl8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82">
    <w:name w:val="xl8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IE" w:eastAsia="en-IE"/>
    </w:rPr>
  </w:style>
  <w:style w:type="paragraph" w:customStyle="1" w:styleId="xl83">
    <w:name w:val="xl8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84">
    <w:name w:val="xl8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lang w:val="en-IE" w:eastAsia="en-IE"/>
    </w:rPr>
  </w:style>
  <w:style w:type="paragraph" w:customStyle="1" w:styleId="xl85">
    <w:name w:val="xl8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86">
    <w:name w:val="xl8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87">
    <w:name w:val="xl8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88">
    <w:name w:val="xl8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89">
    <w:name w:val="xl8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sz w:val="20"/>
      <w:szCs w:val="20"/>
      <w:lang w:val="en-IE" w:eastAsia="en-IE"/>
    </w:rPr>
  </w:style>
  <w:style w:type="paragraph" w:customStyle="1" w:styleId="xl90">
    <w:name w:val="xl9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91">
    <w:name w:val="xl9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92">
    <w:name w:val="xl9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93">
    <w:name w:val="xl9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94">
    <w:name w:val="xl9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lang w:val="en-IE" w:eastAsia="en-IE"/>
    </w:rPr>
  </w:style>
  <w:style w:type="paragraph" w:customStyle="1" w:styleId="xl95">
    <w:name w:val="xl9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IE" w:eastAsia="en-IE"/>
    </w:rPr>
  </w:style>
  <w:style w:type="paragraph" w:customStyle="1" w:styleId="xl96">
    <w:name w:val="xl9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97">
    <w:name w:val="xl9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IE" w:eastAsia="en-IE"/>
    </w:rPr>
  </w:style>
  <w:style w:type="paragraph" w:customStyle="1" w:styleId="xl98">
    <w:name w:val="xl9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99">
    <w:name w:val="xl9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00">
    <w:name w:val="xl10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01">
    <w:name w:val="xl10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02">
    <w:name w:val="xl10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03">
    <w:name w:val="xl10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Body)" w:hAnsi="Calibri (Body)"/>
      <w:b/>
      <w:bCs/>
      <w:color w:val="00B050"/>
      <w:sz w:val="20"/>
      <w:szCs w:val="20"/>
      <w:lang w:val="en-IE" w:eastAsia="en-IE"/>
    </w:rPr>
  </w:style>
  <w:style w:type="paragraph" w:customStyle="1" w:styleId="xl104">
    <w:name w:val="xl10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105">
    <w:name w:val="xl10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06">
    <w:name w:val="xl10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07">
    <w:name w:val="xl10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08">
    <w:name w:val="xl108"/>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09">
    <w:name w:val="xl109"/>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0">
    <w:name w:val="xl110"/>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1">
    <w:name w:val="xl111"/>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2">
    <w:name w:val="xl112"/>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3">
    <w:name w:val="xl113"/>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4">
    <w:name w:val="xl114"/>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5">
    <w:name w:val="xl115"/>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6">
    <w:name w:val="xl116"/>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7">
    <w:name w:val="xl117"/>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rPr>
      <w:b/>
      <w:bCs/>
      <w:i/>
      <w:iCs/>
      <w:sz w:val="20"/>
      <w:szCs w:val="20"/>
      <w:lang w:val="en-IE" w:eastAsia="en-IE"/>
    </w:rPr>
  </w:style>
  <w:style w:type="paragraph" w:customStyle="1" w:styleId="xl118">
    <w:name w:val="xl118"/>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9">
    <w:name w:val="xl119"/>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00B050"/>
      <w:sz w:val="20"/>
      <w:szCs w:val="20"/>
      <w:lang w:val="en-IE" w:eastAsia="en-IE"/>
    </w:rPr>
  </w:style>
  <w:style w:type="paragraph" w:customStyle="1" w:styleId="xl120">
    <w:name w:val="xl120"/>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Calibri (Body)" w:hAnsi="Calibri (Body)"/>
      <w:b/>
      <w:bCs/>
      <w:i/>
      <w:iCs/>
      <w:sz w:val="20"/>
      <w:szCs w:val="20"/>
      <w:lang w:val="en-IE" w:eastAsia="en-IE"/>
    </w:rPr>
  </w:style>
  <w:style w:type="paragraph" w:customStyle="1" w:styleId="xl121">
    <w:name w:val="xl121"/>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Calibri (Body)" w:hAnsi="Calibri (Body)"/>
      <w:b/>
      <w:bCs/>
      <w:i/>
      <w:iCs/>
      <w:sz w:val="20"/>
      <w:szCs w:val="20"/>
      <w:lang w:val="en-IE" w:eastAsia="en-IE"/>
    </w:rPr>
  </w:style>
  <w:style w:type="paragraph" w:customStyle="1" w:styleId="xl122">
    <w:name w:val="xl122"/>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23">
    <w:name w:val="xl12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24">
    <w:name w:val="xl12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125">
    <w:name w:val="xl12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26">
    <w:name w:val="xl12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127">
    <w:name w:val="xl12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128">
    <w:name w:val="xl12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29">
    <w:name w:val="xl12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30">
    <w:name w:val="xl130"/>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FF0000"/>
      <w:sz w:val="20"/>
      <w:szCs w:val="20"/>
      <w:lang w:val="en-IE" w:eastAsia="en-IE"/>
    </w:rPr>
  </w:style>
  <w:style w:type="paragraph" w:customStyle="1" w:styleId="xl131">
    <w:name w:val="xl13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7030A0"/>
      <w:sz w:val="20"/>
      <w:szCs w:val="20"/>
      <w:lang w:val="en-IE" w:eastAsia="en-IE"/>
    </w:rPr>
  </w:style>
  <w:style w:type="paragraph" w:customStyle="1" w:styleId="xl132">
    <w:name w:val="xl13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lang w:val="en-IE" w:eastAsia="en-IE"/>
    </w:rPr>
  </w:style>
  <w:style w:type="paragraph" w:customStyle="1" w:styleId="xl133">
    <w:name w:val="xl13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lang w:val="en-IE" w:eastAsia="en-IE"/>
    </w:rPr>
  </w:style>
  <w:style w:type="paragraph" w:customStyle="1" w:styleId="xl134">
    <w:name w:val="xl13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7030A0"/>
      <w:sz w:val="20"/>
      <w:szCs w:val="20"/>
      <w:lang w:val="en-IE" w:eastAsia="en-IE"/>
    </w:rPr>
  </w:style>
  <w:style w:type="paragraph" w:customStyle="1" w:styleId="xl135">
    <w:name w:val="xl13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7030A0"/>
      <w:sz w:val="20"/>
      <w:szCs w:val="20"/>
      <w:lang w:val="en-IE" w:eastAsia="en-IE"/>
    </w:rPr>
  </w:style>
  <w:style w:type="paragraph" w:customStyle="1" w:styleId="xl136">
    <w:name w:val="xl13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37">
    <w:name w:val="xl13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38">
    <w:name w:val="xl13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39">
    <w:name w:val="xl13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140">
    <w:name w:val="xl14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41">
    <w:name w:val="xl14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42">
    <w:name w:val="xl14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43">
    <w:name w:val="xl143"/>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00B050"/>
      <w:sz w:val="20"/>
      <w:szCs w:val="20"/>
      <w:lang w:val="en-IE" w:eastAsia="en-IE"/>
    </w:rPr>
  </w:style>
  <w:style w:type="paragraph" w:customStyle="1" w:styleId="xl144">
    <w:name w:val="xl144"/>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00B050"/>
      <w:sz w:val="20"/>
      <w:szCs w:val="20"/>
      <w:lang w:val="en-IE" w:eastAsia="en-IE"/>
    </w:rPr>
  </w:style>
  <w:style w:type="paragraph" w:customStyle="1" w:styleId="xl145">
    <w:name w:val="xl14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lang w:val="en-IE" w:eastAsia="en-IE"/>
    </w:rPr>
  </w:style>
  <w:style w:type="paragraph" w:customStyle="1" w:styleId="xl146">
    <w:name w:val="xl14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147">
    <w:name w:val="xl14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148">
    <w:name w:val="xl14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149">
    <w:name w:val="xl14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150">
    <w:name w:val="xl15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font0">
    <w:name w:val="font0"/>
    <w:basedOn w:val="Normal"/>
    <w:rsid w:val="00941372"/>
    <w:pPr>
      <w:spacing w:before="100" w:beforeAutospacing="1" w:after="100" w:afterAutospacing="1"/>
    </w:pPr>
    <w:rPr>
      <w:rFonts w:ascii="Calibri" w:hAnsi="Calibri" w:cs="Calibri"/>
      <w:color w:val="000000"/>
      <w:sz w:val="22"/>
      <w:szCs w:val="22"/>
    </w:rPr>
  </w:style>
  <w:style w:type="paragraph" w:customStyle="1" w:styleId="xl63">
    <w:name w:val="xl6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469">
      <w:bodyDiv w:val="1"/>
      <w:marLeft w:val="0"/>
      <w:marRight w:val="0"/>
      <w:marTop w:val="0"/>
      <w:marBottom w:val="0"/>
      <w:divBdr>
        <w:top w:val="none" w:sz="0" w:space="0" w:color="auto"/>
        <w:left w:val="none" w:sz="0" w:space="0" w:color="auto"/>
        <w:bottom w:val="none" w:sz="0" w:space="0" w:color="auto"/>
        <w:right w:val="none" w:sz="0" w:space="0" w:color="auto"/>
      </w:divBdr>
    </w:div>
    <w:div w:id="39060677">
      <w:bodyDiv w:val="1"/>
      <w:marLeft w:val="0"/>
      <w:marRight w:val="0"/>
      <w:marTop w:val="0"/>
      <w:marBottom w:val="0"/>
      <w:divBdr>
        <w:top w:val="none" w:sz="0" w:space="0" w:color="auto"/>
        <w:left w:val="none" w:sz="0" w:space="0" w:color="auto"/>
        <w:bottom w:val="none" w:sz="0" w:space="0" w:color="auto"/>
        <w:right w:val="none" w:sz="0" w:space="0" w:color="auto"/>
      </w:divBdr>
    </w:div>
    <w:div w:id="73548743">
      <w:bodyDiv w:val="1"/>
      <w:marLeft w:val="0"/>
      <w:marRight w:val="0"/>
      <w:marTop w:val="0"/>
      <w:marBottom w:val="0"/>
      <w:divBdr>
        <w:top w:val="none" w:sz="0" w:space="0" w:color="auto"/>
        <w:left w:val="none" w:sz="0" w:space="0" w:color="auto"/>
        <w:bottom w:val="none" w:sz="0" w:space="0" w:color="auto"/>
        <w:right w:val="none" w:sz="0" w:space="0" w:color="auto"/>
      </w:divBdr>
    </w:div>
    <w:div w:id="142623873">
      <w:bodyDiv w:val="1"/>
      <w:marLeft w:val="0"/>
      <w:marRight w:val="0"/>
      <w:marTop w:val="0"/>
      <w:marBottom w:val="0"/>
      <w:divBdr>
        <w:top w:val="none" w:sz="0" w:space="0" w:color="auto"/>
        <w:left w:val="none" w:sz="0" w:space="0" w:color="auto"/>
        <w:bottom w:val="none" w:sz="0" w:space="0" w:color="auto"/>
        <w:right w:val="none" w:sz="0" w:space="0" w:color="auto"/>
      </w:divBdr>
      <w:divsChild>
        <w:div w:id="2029790107">
          <w:marLeft w:val="0"/>
          <w:marRight w:val="0"/>
          <w:marTop w:val="0"/>
          <w:marBottom w:val="0"/>
          <w:divBdr>
            <w:top w:val="none" w:sz="0" w:space="0" w:color="auto"/>
            <w:left w:val="none" w:sz="0" w:space="0" w:color="auto"/>
            <w:bottom w:val="none" w:sz="0" w:space="0" w:color="auto"/>
            <w:right w:val="none" w:sz="0" w:space="0" w:color="auto"/>
          </w:divBdr>
          <w:divsChild>
            <w:div w:id="871651707">
              <w:marLeft w:val="0"/>
              <w:marRight w:val="0"/>
              <w:marTop w:val="0"/>
              <w:marBottom w:val="0"/>
              <w:divBdr>
                <w:top w:val="none" w:sz="0" w:space="0" w:color="auto"/>
                <w:left w:val="none" w:sz="0" w:space="0" w:color="auto"/>
                <w:bottom w:val="none" w:sz="0" w:space="0" w:color="auto"/>
                <w:right w:val="none" w:sz="0" w:space="0" w:color="auto"/>
              </w:divBdr>
              <w:divsChild>
                <w:div w:id="501899095">
                  <w:marLeft w:val="0"/>
                  <w:marRight w:val="0"/>
                  <w:marTop w:val="0"/>
                  <w:marBottom w:val="0"/>
                  <w:divBdr>
                    <w:top w:val="none" w:sz="0" w:space="0" w:color="auto"/>
                    <w:left w:val="none" w:sz="0" w:space="0" w:color="auto"/>
                    <w:bottom w:val="none" w:sz="0" w:space="0" w:color="auto"/>
                    <w:right w:val="none" w:sz="0" w:space="0" w:color="auto"/>
                  </w:divBdr>
                  <w:divsChild>
                    <w:div w:id="20839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6702">
      <w:bodyDiv w:val="1"/>
      <w:marLeft w:val="0"/>
      <w:marRight w:val="0"/>
      <w:marTop w:val="0"/>
      <w:marBottom w:val="0"/>
      <w:divBdr>
        <w:top w:val="none" w:sz="0" w:space="0" w:color="auto"/>
        <w:left w:val="none" w:sz="0" w:space="0" w:color="auto"/>
        <w:bottom w:val="none" w:sz="0" w:space="0" w:color="auto"/>
        <w:right w:val="none" w:sz="0" w:space="0" w:color="auto"/>
      </w:divBdr>
    </w:div>
    <w:div w:id="176387718">
      <w:bodyDiv w:val="1"/>
      <w:marLeft w:val="0"/>
      <w:marRight w:val="0"/>
      <w:marTop w:val="0"/>
      <w:marBottom w:val="0"/>
      <w:divBdr>
        <w:top w:val="none" w:sz="0" w:space="0" w:color="auto"/>
        <w:left w:val="none" w:sz="0" w:space="0" w:color="auto"/>
        <w:bottom w:val="none" w:sz="0" w:space="0" w:color="auto"/>
        <w:right w:val="none" w:sz="0" w:space="0" w:color="auto"/>
      </w:divBdr>
      <w:divsChild>
        <w:div w:id="1028262114">
          <w:marLeft w:val="-360"/>
          <w:marRight w:val="-360"/>
          <w:marTop w:val="0"/>
          <w:marBottom w:val="0"/>
          <w:divBdr>
            <w:top w:val="none" w:sz="0" w:space="0" w:color="auto"/>
            <w:left w:val="none" w:sz="0" w:space="0" w:color="auto"/>
            <w:bottom w:val="none" w:sz="0" w:space="0" w:color="auto"/>
            <w:right w:val="none" w:sz="0" w:space="0" w:color="auto"/>
          </w:divBdr>
          <w:divsChild>
            <w:div w:id="341662204">
              <w:marLeft w:val="0"/>
              <w:marRight w:val="0"/>
              <w:marTop w:val="300"/>
              <w:marBottom w:val="180"/>
              <w:divBdr>
                <w:top w:val="none" w:sz="0" w:space="0" w:color="auto"/>
                <w:left w:val="none" w:sz="0" w:space="0" w:color="auto"/>
                <w:bottom w:val="none" w:sz="0" w:space="0" w:color="auto"/>
                <w:right w:val="none" w:sz="0" w:space="0" w:color="auto"/>
              </w:divBdr>
            </w:div>
            <w:div w:id="816336955">
              <w:marLeft w:val="0"/>
              <w:marRight w:val="0"/>
              <w:marTop w:val="300"/>
              <w:marBottom w:val="180"/>
              <w:divBdr>
                <w:top w:val="none" w:sz="0" w:space="0" w:color="auto"/>
                <w:left w:val="none" w:sz="0" w:space="0" w:color="auto"/>
                <w:bottom w:val="none" w:sz="0" w:space="0" w:color="auto"/>
                <w:right w:val="none" w:sz="0" w:space="0" w:color="auto"/>
              </w:divBdr>
            </w:div>
            <w:div w:id="170921146">
              <w:marLeft w:val="0"/>
              <w:marRight w:val="0"/>
              <w:marTop w:val="300"/>
              <w:marBottom w:val="180"/>
              <w:divBdr>
                <w:top w:val="none" w:sz="0" w:space="0" w:color="auto"/>
                <w:left w:val="none" w:sz="0" w:space="0" w:color="auto"/>
                <w:bottom w:val="none" w:sz="0" w:space="0" w:color="auto"/>
                <w:right w:val="none" w:sz="0" w:space="0" w:color="auto"/>
              </w:divBdr>
            </w:div>
          </w:divsChild>
        </w:div>
        <w:div w:id="794174073">
          <w:marLeft w:val="-360"/>
          <w:marRight w:val="-360"/>
          <w:marTop w:val="0"/>
          <w:marBottom w:val="0"/>
          <w:divBdr>
            <w:top w:val="none" w:sz="0" w:space="0" w:color="auto"/>
            <w:left w:val="none" w:sz="0" w:space="0" w:color="auto"/>
            <w:bottom w:val="none" w:sz="0" w:space="0" w:color="auto"/>
            <w:right w:val="none" w:sz="0" w:space="0" w:color="auto"/>
          </w:divBdr>
          <w:divsChild>
            <w:div w:id="1066957214">
              <w:marLeft w:val="0"/>
              <w:marRight w:val="0"/>
              <w:marTop w:val="0"/>
              <w:marBottom w:val="0"/>
              <w:divBdr>
                <w:top w:val="none" w:sz="0" w:space="0" w:color="auto"/>
                <w:left w:val="none" w:sz="0" w:space="0" w:color="auto"/>
                <w:bottom w:val="none" w:sz="0" w:space="0" w:color="auto"/>
                <w:right w:val="none" w:sz="0" w:space="0" w:color="auto"/>
              </w:divBdr>
            </w:div>
            <w:div w:id="1374160392">
              <w:marLeft w:val="0"/>
              <w:marRight w:val="0"/>
              <w:marTop w:val="0"/>
              <w:marBottom w:val="0"/>
              <w:divBdr>
                <w:top w:val="none" w:sz="0" w:space="0" w:color="auto"/>
                <w:left w:val="none" w:sz="0" w:space="0" w:color="auto"/>
                <w:bottom w:val="none" w:sz="0" w:space="0" w:color="auto"/>
                <w:right w:val="none" w:sz="0" w:space="0" w:color="auto"/>
              </w:divBdr>
            </w:div>
            <w:div w:id="2066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6999">
      <w:bodyDiv w:val="1"/>
      <w:marLeft w:val="0"/>
      <w:marRight w:val="0"/>
      <w:marTop w:val="0"/>
      <w:marBottom w:val="0"/>
      <w:divBdr>
        <w:top w:val="none" w:sz="0" w:space="0" w:color="auto"/>
        <w:left w:val="none" w:sz="0" w:space="0" w:color="auto"/>
        <w:bottom w:val="none" w:sz="0" w:space="0" w:color="auto"/>
        <w:right w:val="none" w:sz="0" w:space="0" w:color="auto"/>
      </w:divBdr>
    </w:div>
    <w:div w:id="258609111">
      <w:bodyDiv w:val="1"/>
      <w:marLeft w:val="0"/>
      <w:marRight w:val="0"/>
      <w:marTop w:val="0"/>
      <w:marBottom w:val="0"/>
      <w:divBdr>
        <w:top w:val="none" w:sz="0" w:space="0" w:color="auto"/>
        <w:left w:val="none" w:sz="0" w:space="0" w:color="auto"/>
        <w:bottom w:val="none" w:sz="0" w:space="0" w:color="auto"/>
        <w:right w:val="none" w:sz="0" w:space="0" w:color="auto"/>
      </w:divBdr>
    </w:div>
    <w:div w:id="285089656">
      <w:bodyDiv w:val="1"/>
      <w:marLeft w:val="0"/>
      <w:marRight w:val="0"/>
      <w:marTop w:val="0"/>
      <w:marBottom w:val="0"/>
      <w:divBdr>
        <w:top w:val="none" w:sz="0" w:space="0" w:color="auto"/>
        <w:left w:val="none" w:sz="0" w:space="0" w:color="auto"/>
        <w:bottom w:val="none" w:sz="0" w:space="0" w:color="auto"/>
        <w:right w:val="none" w:sz="0" w:space="0" w:color="auto"/>
      </w:divBdr>
    </w:div>
    <w:div w:id="450638452">
      <w:bodyDiv w:val="1"/>
      <w:marLeft w:val="0"/>
      <w:marRight w:val="0"/>
      <w:marTop w:val="0"/>
      <w:marBottom w:val="0"/>
      <w:divBdr>
        <w:top w:val="none" w:sz="0" w:space="0" w:color="auto"/>
        <w:left w:val="none" w:sz="0" w:space="0" w:color="auto"/>
        <w:bottom w:val="none" w:sz="0" w:space="0" w:color="auto"/>
        <w:right w:val="none" w:sz="0" w:space="0" w:color="auto"/>
      </w:divBdr>
    </w:div>
    <w:div w:id="533201168">
      <w:bodyDiv w:val="1"/>
      <w:marLeft w:val="0"/>
      <w:marRight w:val="0"/>
      <w:marTop w:val="0"/>
      <w:marBottom w:val="0"/>
      <w:divBdr>
        <w:top w:val="none" w:sz="0" w:space="0" w:color="auto"/>
        <w:left w:val="none" w:sz="0" w:space="0" w:color="auto"/>
        <w:bottom w:val="none" w:sz="0" w:space="0" w:color="auto"/>
        <w:right w:val="none" w:sz="0" w:space="0" w:color="auto"/>
      </w:divBdr>
    </w:div>
    <w:div w:id="536241482">
      <w:bodyDiv w:val="1"/>
      <w:marLeft w:val="0"/>
      <w:marRight w:val="0"/>
      <w:marTop w:val="0"/>
      <w:marBottom w:val="0"/>
      <w:divBdr>
        <w:top w:val="none" w:sz="0" w:space="0" w:color="auto"/>
        <w:left w:val="none" w:sz="0" w:space="0" w:color="auto"/>
        <w:bottom w:val="none" w:sz="0" w:space="0" w:color="auto"/>
        <w:right w:val="none" w:sz="0" w:space="0" w:color="auto"/>
      </w:divBdr>
    </w:div>
    <w:div w:id="572663260">
      <w:bodyDiv w:val="1"/>
      <w:marLeft w:val="0"/>
      <w:marRight w:val="0"/>
      <w:marTop w:val="0"/>
      <w:marBottom w:val="0"/>
      <w:divBdr>
        <w:top w:val="none" w:sz="0" w:space="0" w:color="auto"/>
        <w:left w:val="none" w:sz="0" w:space="0" w:color="auto"/>
        <w:bottom w:val="none" w:sz="0" w:space="0" w:color="auto"/>
        <w:right w:val="none" w:sz="0" w:space="0" w:color="auto"/>
      </w:divBdr>
    </w:div>
    <w:div w:id="673531378">
      <w:bodyDiv w:val="1"/>
      <w:marLeft w:val="0"/>
      <w:marRight w:val="0"/>
      <w:marTop w:val="0"/>
      <w:marBottom w:val="0"/>
      <w:divBdr>
        <w:top w:val="none" w:sz="0" w:space="0" w:color="auto"/>
        <w:left w:val="none" w:sz="0" w:space="0" w:color="auto"/>
        <w:bottom w:val="none" w:sz="0" w:space="0" w:color="auto"/>
        <w:right w:val="none" w:sz="0" w:space="0" w:color="auto"/>
      </w:divBdr>
    </w:div>
    <w:div w:id="806894403">
      <w:bodyDiv w:val="1"/>
      <w:marLeft w:val="0"/>
      <w:marRight w:val="0"/>
      <w:marTop w:val="0"/>
      <w:marBottom w:val="0"/>
      <w:divBdr>
        <w:top w:val="none" w:sz="0" w:space="0" w:color="auto"/>
        <w:left w:val="none" w:sz="0" w:space="0" w:color="auto"/>
        <w:bottom w:val="none" w:sz="0" w:space="0" w:color="auto"/>
        <w:right w:val="none" w:sz="0" w:space="0" w:color="auto"/>
      </w:divBdr>
    </w:div>
    <w:div w:id="815146839">
      <w:bodyDiv w:val="1"/>
      <w:marLeft w:val="0"/>
      <w:marRight w:val="0"/>
      <w:marTop w:val="0"/>
      <w:marBottom w:val="0"/>
      <w:divBdr>
        <w:top w:val="none" w:sz="0" w:space="0" w:color="auto"/>
        <w:left w:val="none" w:sz="0" w:space="0" w:color="auto"/>
        <w:bottom w:val="none" w:sz="0" w:space="0" w:color="auto"/>
        <w:right w:val="none" w:sz="0" w:space="0" w:color="auto"/>
      </w:divBdr>
    </w:div>
    <w:div w:id="837385861">
      <w:bodyDiv w:val="1"/>
      <w:marLeft w:val="0"/>
      <w:marRight w:val="0"/>
      <w:marTop w:val="0"/>
      <w:marBottom w:val="0"/>
      <w:divBdr>
        <w:top w:val="none" w:sz="0" w:space="0" w:color="auto"/>
        <w:left w:val="none" w:sz="0" w:space="0" w:color="auto"/>
        <w:bottom w:val="none" w:sz="0" w:space="0" w:color="auto"/>
        <w:right w:val="none" w:sz="0" w:space="0" w:color="auto"/>
      </w:divBdr>
    </w:div>
    <w:div w:id="841162517">
      <w:bodyDiv w:val="1"/>
      <w:marLeft w:val="0"/>
      <w:marRight w:val="0"/>
      <w:marTop w:val="0"/>
      <w:marBottom w:val="0"/>
      <w:divBdr>
        <w:top w:val="none" w:sz="0" w:space="0" w:color="auto"/>
        <w:left w:val="none" w:sz="0" w:space="0" w:color="auto"/>
        <w:bottom w:val="none" w:sz="0" w:space="0" w:color="auto"/>
        <w:right w:val="none" w:sz="0" w:space="0" w:color="auto"/>
      </w:divBdr>
      <w:divsChild>
        <w:div w:id="463734886">
          <w:marLeft w:val="0"/>
          <w:marRight w:val="0"/>
          <w:marTop w:val="0"/>
          <w:marBottom w:val="0"/>
          <w:divBdr>
            <w:top w:val="none" w:sz="0" w:space="0" w:color="auto"/>
            <w:left w:val="none" w:sz="0" w:space="0" w:color="auto"/>
            <w:bottom w:val="none" w:sz="0" w:space="0" w:color="auto"/>
            <w:right w:val="none" w:sz="0" w:space="0" w:color="auto"/>
          </w:divBdr>
          <w:divsChild>
            <w:div w:id="87580489">
              <w:marLeft w:val="0"/>
              <w:marRight w:val="0"/>
              <w:marTop w:val="0"/>
              <w:marBottom w:val="0"/>
              <w:divBdr>
                <w:top w:val="none" w:sz="0" w:space="0" w:color="auto"/>
                <w:left w:val="none" w:sz="0" w:space="0" w:color="auto"/>
                <w:bottom w:val="none" w:sz="0" w:space="0" w:color="auto"/>
                <w:right w:val="none" w:sz="0" w:space="0" w:color="auto"/>
              </w:divBdr>
              <w:divsChild>
                <w:div w:id="629674579">
                  <w:marLeft w:val="0"/>
                  <w:marRight w:val="0"/>
                  <w:marTop w:val="0"/>
                  <w:marBottom w:val="0"/>
                  <w:divBdr>
                    <w:top w:val="none" w:sz="0" w:space="0" w:color="auto"/>
                    <w:left w:val="none" w:sz="0" w:space="0" w:color="auto"/>
                    <w:bottom w:val="none" w:sz="0" w:space="0" w:color="auto"/>
                    <w:right w:val="none" w:sz="0" w:space="0" w:color="auto"/>
                  </w:divBdr>
                  <w:divsChild>
                    <w:div w:id="8728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35411">
      <w:bodyDiv w:val="1"/>
      <w:marLeft w:val="0"/>
      <w:marRight w:val="0"/>
      <w:marTop w:val="0"/>
      <w:marBottom w:val="0"/>
      <w:divBdr>
        <w:top w:val="none" w:sz="0" w:space="0" w:color="auto"/>
        <w:left w:val="none" w:sz="0" w:space="0" w:color="auto"/>
        <w:bottom w:val="none" w:sz="0" w:space="0" w:color="auto"/>
        <w:right w:val="none" w:sz="0" w:space="0" w:color="auto"/>
      </w:divBdr>
    </w:div>
    <w:div w:id="1063529446">
      <w:bodyDiv w:val="1"/>
      <w:marLeft w:val="0"/>
      <w:marRight w:val="0"/>
      <w:marTop w:val="0"/>
      <w:marBottom w:val="0"/>
      <w:divBdr>
        <w:top w:val="none" w:sz="0" w:space="0" w:color="auto"/>
        <w:left w:val="none" w:sz="0" w:space="0" w:color="auto"/>
        <w:bottom w:val="none" w:sz="0" w:space="0" w:color="auto"/>
        <w:right w:val="none" w:sz="0" w:space="0" w:color="auto"/>
      </w:divBdr>
    </w:div>
    <w:div w:id="1081486754">
      <w:bodyDiv w:val="1"/>
      <w:marLeft w:val="0"/>
      <w:marRight w:val="0"/>
      <w:marTop w:val="0"/>
      <w:marBottom w:val="0"/>
      <w:divBdr>
        <w:top w:val="none" w:sz="0" w:space="0" w:color="auto"/>
        <w:left w:val="none" w:sz="0" w:space="0" w:color="auto"/>
        <w:bottom w:val="none" w:sz="0" w:space="0" w:color="auto"/>
        <w:right w:val="none" w:sz="0" w:space="0" w:color="auto"/>
      </w:divBdr>
    </w:div>
    <w:div w:id="1091702816">
      <w:bodyDiv w:val="1"/>
      <w:marLeft w:val="0"/>
      <w:marRight w:val="0"/>
      <w:marTop w:val="0"/>
      <w:marBottom w:val="0"/>
      <w:divBdr>
        <w:top w:val="none" w:sz="0" w:space="0" w:color="auto"/>
        <w:left w:val="none" w:sz="0" w:space="0" w:color="auto"/>
        <w:bottom w:val="none" w:sz="0" w:space="0" w:color="auto"/>
        <w:right w:val="none" w:sz="0" w:space="0" w:color="auto"/>
      </w:divBdr>
      <w:divsChild>
        <w:div w:id="629940478">
          <w:marLeft w:val="0"/>
          <w:marRight w:val="0"/>
          <w:marTop w:val="0"/>
          <w:marBottom w:val="0"/>
          <w:divBdr>
            <w:top w:val="none" w:sz="0" w:space="0" w:color="auto"/>
            <w:left w:val="none" w:sz="0" w:space="0" w:color="auto"/>
            <w:bottom w:val="none" w:sz="0" w:space="0" w:color="auto"/>
            <w:right w:val="none" w:sz="0" w:space="0" w:color="auto"/>
          </w:divBdr>
          <w:divsChild>
            <w:div w:id="100613919">
              <w:marLeft w:val="0"/>
              <w:marRight w:val="0"/>
              <w:marTop w:val="0"/>
              <w:marBottom w:val="0"/>
              <w:divBdr>
                <w:top w:val="none" w:sz="0" w:space="0" w:color="auto"/>
                <w:left w:val="none" w:sz="0" w:space="0" w:color="auto"/>
                <w:bottom w:val="none" w:sz="0" w:space="0" w:color="auto"/>
                <w:right w:val="none" w:sz="0" w:space="0" w:color="auto"/>
              </w:divBdr>
              <w:divsChild>
                <w:div w:id="26219682">
                  <w:marLeft w:val="0"/>
                  <w:marRight w:val="0"/>
                  <w:marTop w:val="0"/>
                  <w:marBottom w:val="0"/>
                  <w:divBdr>
                    <w:top w:val="none" w:sz="0" w:space="0" w:color="auto"/>
                    <w:left w:val="none" w:sz="0" w:space="0" w:color="auto"/>
                    <w:bottom w:val="none" w:sz="0" w:space="0" w:color="auto"/>
                    <w:right w:val="none" w:sz="0" w:space="0" w:color="auto"/>
                  </w:divBdr>
                  <w:divsChild>
                    <w:div w:id="2102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0956">
      <w:bodyDiv w:val="1"/>
      <w:marLeft w:val="0"/>
      <w:marRight w:val="0"/>
      <w:marTop w:val="0"/>
      <w:marBottom w:val="0"/>
      <w:divBdr>
        <w:top w:val="none" w:sz="0" w:space="0" w:color="auto"/>
        <w:left w:val="none" w:sz="0" w:space="0" w:color="auto"/>
        <w:bottom w:val="none" w:sz="0" w:space="0" w:color="auto"/>
        <w:right w:val="none" w:sz="0" w:space="0" w:color="auto"/>
      </w:divBdr>
      <w:divsChild>
        <w:div w:id="1278565824">
          <w:marLeft w:val="0"/>
          <w:marRight w:val="0"/>
          <w:marTop w:val="0"/>
          <w:marBottom w:val="0"/>
          <w:divBdr>
            <w:top w:val="none" w:sz="0" w:space="0" w:color="auto"/>
            <w:left w:val="none" w:sz="0" w:space="0" w:color="auto"/>
            <w:bottom w:val="none" w:sz="0" w:space="0" w:color="auto"/>
            <w:right w:val="none" w:sz="0" w:space="0" w:color="auto"/>
          </w:divBdr>
          <w:divsChild>
            <w:div w:id="1218587977">
              <w:marLeft w:val="0"/>
              <w:marRight w:val="0"/>
              <w:marTop w:val="0"/>
              <w:marBottom w:val="0"/>
              <w:divBdr>
                <w:top w:val="none" w:sz="0" w:space="0" w:color="auto"/>
                <w:left w:val="none" w:sz="0" w:space="0" w:color="auto"/>
                <w:bottom w:val="none" w:sz="0" w:space="0" w:color="auto"/>
                <w:right w:val="none" w:sz="0" w:space="0" w:color="auto"/>
              </w:divBdr>
              <w:divsChild>
                <w:div w:id="515391981">
                  <w:marLeft w:val="0"/>
                  <w:marRight w:val="0"/>
                  <w:marTop w:val="0"/>
                  <w:marBottom w:val="0"/>
                  <w:divBdr>
                    <w:top w:val="none" w:sz="0" w:space="0" w:color="auto"/>
                    <w:left w:val="none" w:sz="0" w:space="0" w:color="auto"/>
                    <w:bottom w:val="none" w:sz="0" w:space="0" w:color="auto"/>
                    <w:right w:val="none" w:sz="0" w:space="0" w:color="auto"/>
                  </w:divBdr>
                  <w:divsChild>
                    <w:div w:id="2539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2991">
      <w:bodyDiv w:val="1"/>
      <w:marLeft w:val="0"/>
      <w:marRight w:val="0"/>
      <w:marTop w:val="0"/>
      <w:marBottom w:val="0"/>
      <w:divBdr>
        <w:top w:val="none" w:sz="0" w:space="0" w:color="auto"/>
        <w:left w:val="none" w:sz="0" w:space="0" w:color="auto"/>
        <w:bottom w:val="none" w:sz="0" w:space="0" w:color="auto"/>
        <w:right w:val="none" w:sz="0" w:space="0" w:color="auto"/>
      </w:divBdr>
    </w:div>
    <w:div w:id="1131635003">
      <w:bodyDiv w:val="1"/>
      <w:marLeft w:val="0"/>
      <w:marRight w:val="0"/>
      <w:marTop w:val="0"/>
      <w:marBottom w:val="0"/>
      <w:divBdr>
        <w:top w:val="none" w:sz="0" w:space="0" w:color="auto"/>
        <w:left w:val="none" w:sz="0" w:space="0" w:color="auto"/>
        <w:bottom w:val="none" w:sz="0" w:space="0" w:color="auto"/>
        <w:right w:val="none" w:sz="0" w:space="0" w:color="auto"/>
      </w:divBdr>
    </w:div>
    <w:div w:id="1150681981">
      <w:bodyDiv w:val="1"/>
      <w:marLeft w:val="0"/>
      <w:marRight w:val="0"/>
      <w:marTop w:val="0"/>
      <w:marBottom w:val="0"/>
      <w:divBdr>
        <w:top w:val="none" w:sz="0" w:space="0" w:color="auto"/>
        <w:left w:val="none" w:sz="0" w:space="0" w:color="auto"/>
        <w:bottom w:val="none" w:sz="0" w:space="0" w:color="auto"/>
        <w:right w:val="none" w:sz="0" w:space="0" w:color="auto"/>
      </w:divBdr>
      <w:divsChild>
        <w:div w:id="776490589">
          <w:marLeft w:val="0"/>
          <w:marRight w:val="0"/>
          <w:marTop w:val="0"/>
          <w:marBottom w:val="0"/>
          <w:divBdr>
            <w:top w:val="none" w:sz="0" w:space="0" w:color="auto"/>
            <w:left w:val="none" w:sz="0" w:space="0" w:color="auto"/>
            <w:bottom w:val="none" w:sz="0" w:space="0" w:color="auto"/>
            <w:right w:val="none" w:sz="0" w:space="0" w:color="auto"/>
          </w:divBdr>
          <w:divsChild>
            <w:div w:id="1237977610">
              <w:marLeft w:val="0"/>
              <w:marRight w:val="0"/>
              <w:marTop w:val="0"/>
              <w:marBottom w:val="0"/>
              <w:divBdr>
                <w:top w:val="none" w:sz="0" w:space="0" w:color="auto"/>
                <w:left w:val="none" w:sz="0" w:space="0" w:color="auto"/>
                <w:bottom w:val="none" w:sz="0" w:space="0" w:color="auto"/>
                <w:right w:val="none" w:sz="0" w:space="0" w:color="auto"/>
              </w:divBdr>
            </w:div>
          </w:divsChild>
        </w:div>
        <w:div w:id="1598443189">
          <w:marLeft w:val="0"/>
          <w:marRight w:val="0"/>
          <w:marTop w:val="0"/>
          <w:marBottom w:val="0"/>
          <w:divBdr>
            <w:top w:val="none" w:sz="0" w:space="0" w:color="auto"/>
            <w:left w:val="none" w:sz="0" w:space="0" w:color="auto"/>
            <w:bottom w:val="none" w:sz="0" w:space="0" w:color="auto"/>
            <w:right w:val="none" w:sz="0" w:space="0" w:color="auto"/>
          </w:divBdr>
          <w:divsChild>
            <w:div w:id="86466039">
              <w:marLeft w:val="0"/>
              <w:marRight w:val="0"/>
              <w:marTop w:val="0"/>
              <w:marBottom w:val="0"/>
              <w:divBdr>
                <w:top w:val="none" w:sz="0" w:space="0" w:color="auto"/>
                <w:left w:val="none" w:sz="0" w:space="0" w:color="auto"/>
                <w:bottom w:val="none" w:sz="0" w:space="0" w:color="auto"/>
                <w:right w:val="none" w:sz="0" w:space="0" w:color="auto"/>
              </w:divBdr>
              <w:divsChild>
                <w:div w:id="202716671">
                  <w:marLeft w:val="0"/>
                  <w:marRight w:val="0"/>
                  <w:marTop w:val="0"/>
                  <w:marBottom w:val="0"/>
                  <w:divBdr>
                    <w:top w:val="none" w:sz="0" w:space="0" w:color="auto"/>
                    <w:left w:val="none" w:sz="0" w:space="0" w:color="auto"/>
                    <w:bottom w:val="none" w:sz="0" w:space="0" w:color="auto"/>
                    <w:right w:val="none" w:sz="0" w:space="0" w:color="auto"/>
                  </w:divBdr>
                  <w:divsChild>
                    <w:div w:id="1982417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12197196">
          <w:marLeft w:val="0"/>
          <w:marRight w:val="0"/>
          <w:marTop w:val="0"/>
          <w:marBottom w:val="0"/>
          <w:divBdr>
            <w:top w:val="none" w:sz="0" w:space="0" w:color="auto"/>
            <w:left w:val="none" w:sz="0" w:space="0" w:color="auto"/>
            <w:bottom w:val="none" w:sz="0" w:space="0" w:color="auto"/>
            <w:right w:val="none" w:sz="0" w:space="0" w:color="auto"/>
          </w:divBdr>
          <w:divsChild>
            <w:div w:id="298582057">
              <w:marLeft w:val="0"/>
              <w:marRight w:val="0"/>
              <w:marTop w:val="0"/>
              <w:marBottom w:val="0"/>
              <w:divBdr>
                <w:top w:val="none" w:sz="0" w:space="0" w:color="auto"/>
                <w:left w:val="none" w:sz="0" w:space="0" w:color="auto"/>
                <w:bottom w:val="none" w:sz="0" w:space="0" w:color="auto"/>
                <w:right w:val="none" w:sz="0" w:space="0" w:color="auto"/>
              </w:divBdr>
            </w:div>
          </w:divsChild>
        </w:div>
        <w:div w:id="850026402">
          <w:marLeft w:val="0"/>
          <w:marRight w:val="0"/>
          <w:marTop w:val="0"/>
          <w:marBottom w:val="0"/>
          <w:divBdr>
            <w:top w:val="none" w:sz="0" w:space="0" w:color="auto"/>
            <w:left w:val="none" w:sz="0" w:space="0" w:color="auto"/>
            <w:bottom w:val="none" w:sz="0" w:space="0" w:color="auto"/>
            <w:right w:val="none" w:sz="0" w:space="0" w:color="auto"/>
          </w:divBdr>
          <w:divsChild>
            <w:div w:id="282420502">
              <w:marLeft w:val="0"/>
              <w:marRight w:val="0"/>
              <w:marTop w:val="0"/>
              <w:marBottom w:val="0"/>
              <w:divBdr>
                <w:top w:val="none" w:sz="0" w:space="0" w:color="auto"/>
                <w:left w:val="none" w:sz="0" w:space="0" w:color="auto"/>
                <w:bottom w:val="none" w:sz="0" w:space="0" w:color="auto"/>
                <w:right w:val="none" w:sz="0" w:space="0" w:color="auto"/>
              </w:divBdr>
            </w:div>
          </w:divsChild>
        </w:div>
        <w:div w:id="1511483087">
          <w:marLeft w:val="0"/>
          <w:marRight w:val="0"/>
          <w:marTop w:val="0"/>
          <w:marBottom w:val="0"/>
          <w:divBdr>
            <w:top w:val="none" w:sz="0" w:space="0" w:color="auto"/>
            <w:left w:val="none" w:sz="0" w:space="0" w:color="auto"/>
            <w:bottom w:val="none" w:sz="0" w:space="0" w:color="auto"/>
            <w:right w:val="none" w:sz="0" w:space="0" w:color="auto"/>
          </w:divBdr>
          <w:divsChild>
            <w:div w:id="531573442">
              <w:marLeft w:val="0"/>
              <w:marRight w:val="0"/>
              <w:marTop w:val="0"/>
              <w:marBottom w:val="0"/>
              <w:divBdr>
                <w:top w:val="none" w:sz="0" w:space="0" w:color="auto"/>
                <w:left w:val="none" w:sz="0" w:space="0" w:color="auto"/>
                <w:bottom w:val="none" w:sz="0" w:space="0" w:color="auto"/>
                <w:right w:val="none" w:sz="0" w:space="0" w:color="auto"/>
              </w:divBdr>
            </w:div>
          </w:divsChild>
        </w:div>
        <w:div w:id="1163617662">
          <w:marLeft w:val="0"/>
          <w:marRight w:val="0"/>
          <w:marTop w:val="0"/>
          <w:marBottom w:val="0"/>
          <w:divBdr>
            <w:top w:val="none" w:sz="0" w:space="0" w:color="auto"/>
            <w:left w:val="none" w:sz="0" w:space="0" w:color="auto"/>
            <w:bottom w:val="none" w:sz="0" w:space="0" w:color="auto"/>
            <w:right w:val="none" w:sz="0" w:space="0" w:color="auto"/>
          </w:divBdr>
        </w:div>
      </w:divsChild>
    </w:div>
    <w:div w:id="1154564853">
      <w:bodyDiv w:val="1"/>
      <w:marLeft w:val="0"/>
      <w:marRight w:val="0"/>
      <w:marTop w:val="0"/>
      <w:marBottom w:val="0"/>
      <w:divBdr>
        <w:top w:val="none" w:sz="0" w:space="0" w:color="auto"/>
        <w:left w:val="none" w:sz="0" w:space="0" w:color="auto"/>
        <w:bottom w:val="none" w:sz="0" w:space="0" w:color="auto"/>
        <w:right w:val="none" w:sz="0" w:space="0" w:color="auto"/>
      </w:divBdr>
    </w:div>
    <w:div w:id="1170176336">
      <w:bodyDiv w:val="1"/>
      <w:marLeft w:val="0"/>
      <w:marRight w:val="0"/>
      <w:marTop w:val="0"/>
      <w:marBottom w:val="0"/>
      <w:divBdr>
        <w:top w:val="none" w:sz="0" w:space="0" w:color="auto"/>
        <w:left w:val="none" w:sz="0" w:space="0" w:color="auto"/>
        <w:bottom w:val="none" w:sz="0" w:space="0" w:color="auto"/>
        <w:right w:val="none" w:sz="0" w:space="0" w:color="auto"/>
      </w:divBdr>
    </w:div>
    <w:div w:id="1224025794">
      <w:marLeft w:val="0"/>
      <w:marRight w:val="0"/>
      <w:marTop w:val="0"/>
      <w:marBottom w:val="0"/>
      <w:divBdr>
        <w:top w:val="none" w:sz="0" w:space="0" w:color="auto"/>
        <w:left w:val="none" w:sz="0" w:space="0" w:color="auto"/>
        <w:bottom w:val="none" w:sz="0" w:space="0" w:color="auto"/>
        <w:right w:val="none" w:sz="0" w:space="0" w:color="auto"/>
      </w:divBdr>
      <w:divsChild>
        <w:div w:id="1224025797">
          <w:marLeft w:val="0"/>
          <w:marRight w:val="0"/>
          <w:marTop w:val="0"/>
          <w:marBottom w:val="0"/>
          <w:divBdr>
            <w:top w:val="none" w:sz="0" w:space="0" w:color="auto"/>
            <w:left w:val="none" w:sz="0" w:space="0" w:color="auto"/>
            <w:bottom w:val="none" w:sz="0" w:space="0" w:color="auto"/>
            <w:right w:val="none" w:sz="0" w:space="0" w:color="auto"/>
          </w:divBdr>
        </w:div>
      </w:divsChild>
    </w:div>
    <w:div w:id="1224025795">
      <w:marLeft w:val="0"/>
      <w:marRight w:val="0"/>
      <w:marTop w:val="0"/>
      <w:marBottom w:val="0"/>
      <w:divBdr>
        <w:top w:val="none" w:sz="0" w:space="0" w:color="auto"/>
        <w:left w:val="none" w:sz="0" w:space="0" w:color="auto"/>
        <w:bottom w:val="none" w:sz="0" w:space="0" w:color="auto"/>
        <w:right w:val="none" w:sz="0" w:space="0" w:color="auto"/>
      </w:divBdr>
    </w:div>
    <w:div w:id="1224025796">
      <w:marLeft w:val="0"/>
      <w:marRight w:val="0"/>
      <w:marTop w:val="0"/>
      <w:marBottom w:val="0"/>
      <w:divBdr>
        <w:top w:val="none" w:sz="0" w:space="0" w:color="auto"/>
        <w:left w:val="none" w:sz="0" w:space="0" w:color="auto"/>
        <w:bottom w:val="none" w:sz="0" w:space="0" w:color="auto"/>
        <w:right w:val="none" w:sz="0" w:space="0" w:color="auto"/>
      </w:divBdr>
    </w:div>
    <w:div w:id="1224025798">
      <w:marLeft w:val="0"/>
      <w:marRight w:val="0"/>
      <w:marTop w:val="0"/>
      <w:marBottom w:val="0"/>
      <w:divBdr>
        <w:top w:val="none" w:sz="0" w:space="0" w:color="auto"/>
        <w:left w:val="none" w:sz="0" w:space="0" w:color="auto"/>
        <w:bottom w:val="none" w:sz="0" w:space="0" w:color="auto"/>
        <w:right w:val="none" w:sz="0" w:space="0" w:color="auto"/>
      </w:divBdr>
    </w:div>
    <w:div w:id="1224025799">
      <w:marLeft w:val="0"/>
      <w:marRight w:val="0"/>
      <w:marTop w:val="0"/>
      <w:marBottom w:val="0"/>
      <w:divBdr>
        <w:top w:val="none" w:sz="0" w:space="0" w:color="auto"/>
        <w:left w:val="none" w:sz="0" w:space="0" w:color="auto"/>
        <w:bottom w:val="none" w:sz="0" w:space="0" w:color="auto"/>
        <w:right w:val="none" w:sz="0" w:space="0" w:color="auto"/>
      </w:divBdr>
    </w:div>
    <w:div w:id="1224025800">
      <w:marLeft w:val="0"/>
      <w:marRight w:val="0"/>
      <w:marTop w:val="0"/>
      <w:marBottom w:val="0"/>
      <w:divBdr>
        <w:top w:val="none" w:sz="0" w:space="0" w:color="auto"/>
        <w:left w:val="none" w:sz="0" w:space="0" w:color="auto"/>
        <w:bottom w:val="none" w:sz="0" w:space="0" w:color="auto"/>
        <w:right w:val="none" w:sz="0" w:space="0" w:color="auto"/>
      </w:divBdr>
    </w:div>
    <w:div w:id="1236358279">
      <w:bodyDiv w:val="1"/>
      <w:marLeft w:val="0"/>
      <w:marRight w:val="0"/>
      <w:marTop w:val="0"/>
      <w:marBottom w:val="0"/>
      <w:divBdr>
        <w:top w:val="none" w:sz="0" w:space="0" w:color="auto"/>
        <w:left w:val="none" w:sz="0" w:space="0" w:color="auto"/>
        <w:bottom w:val="none" w:sz="0" w:space="0" w:color="auto"/>
        <w:right w:val="none" w:sz="0" w:space="0" w:color="auto"/>
      </w:divBdr>
    </w:div>
    <w:div w:id="1308633438">
      <w:bodyDiv w:val="1"/>
      <w:marLeft w:val="0"/>
      <w:marRight w:val="0"/>
      <w:marTop w:val="0"/>
      <w:marBottom w:val="0"/>
      <w:divBdr>
        <w:top w:val="none" w:sz="0" w:space="0" w:color="auto"/>
        <w:left w:val="none" w:sz="0" w:space="0" w:color="auto"/>
        <w:bottom w:val="none" w:sz="0" w:space="0" w:color="auto"/>
        <w:right w:val="none" w:sz="0" w:space="0" w:color="auto"/>
      </w:divBdr>
    </w:div>
    <w:div w:id="1340936308">
      <w:bodyDiv w:val="1"/>
      <w:marLeft w:val="0"/>
      <w:marRight w:val="0"/>
      <w:marTop w:val="0"/>
      <w:marBottom w:val="0"/>
      <w:divBdr>
        <w:top w:val="none" w:sz="0" w:space="0" w:color="auto"/>
        <w:left w:val="none" w:sz="0" w:space="0" w:color="auto"/>
        <w:bottom w:val="none" w:sz="0" w:space="0" w:color="auto"/>
        <w:right w:val="none" w:sz="0" w:space="0" w:color="auto"/>
      </w:divBdr>
    </w:div>
    <w:div w:id="1582253453">
      <w:bodyDiv w:val="1"/>
      <w:marLeft w:val="0"/>
      <w:marRight w:val="0"/>
      <w:marTop w:val="0"/>
      <w:marBottom w:val="0"/>
      <w:divBdr>
        <w:top w:val="none" w:sz="0" w:space="0" w:color="auto"/>
        <w:left w:val="none" w:sz="0" w:space="0" w:color="auto"/>
        <w:bottom w:val="none" w:sz="0" w:space="0" w:color="auto"/>
        <w:right w:val="none" w:sz="0" w:space="0" w:color="auto"/>
      </w:divBdr>
    </w:div>
    <w:div w:id="1674605120">
      <w:bodyDiv w:val="1"/>
      <w:marLeft w:val="0"/>
      <w:marRight w:val="0"/>
      <w:marTop w:val="0"/>
      <w:marBottom w:val="0"/>
      <w:divBdr>
        <w:top w:val="none" w:sz="0" w:space="0" w:color="auto"/>
        <w:left w:val="none" w:sz="0" w:space="0" w:color="auto"/>
        <w:bottom w:val="none" w:sz="0" w:space="0" w:color="auto"/>
        <w:right w:val="none" w:sz="0" w:space="0" w:color="auto"/>
      </w:divBdr>
    </w:div>
    <w:div w:id="1681857701">
      <w:bodyDiv w:val="1"/>
      <w:marLeft w:val="0"/>
      <w:marRight w:val="0"/>
      <w:marTop w:val="0"/>
      <w:marBottom w:val="0"/>
      <w:divBdr>
        <w:top w:val="none" w:sz="0" w:space="0" w:color="auto"/>
        <w:left w:val="none" w:sz="0" w:space="0" w:color="auto"/>
        <w:bottom w:val="none" w:sz="0" w:space="0" w:color="auto"/>
        <w:right w:val="none" w:sz="0" w:space="0" w:color="auto"/>
      </w:divBdr>
    </w:div>
    <w:div w:id="1750271541">
      <w:bodyDiv w:val="1"/>
      <w:marLeft w:val="0"/>
      <w:marRight w:val="0"/>
      <w:marTop w:val="0"/>
      <w:marBottom w:val="0"/>
      <w:divBdr>
        <w:top w:val="none" w:sz="0" w:space="0" w:color="auto"/>
        <w:left w:val="none" w:sz="0" w:space="0" w:color="auto"/>
        <w:bottom w:val="none" w:sz="0" w:space="0" w:color="auto"/>
        <w:right w:val="none" w:sz="0" w:space="0" w:color="auto"/>
      </w:divBdr>
    </w:div>
    <w:div w:id="1777869791">
      <w:bodyDiv w:val="1"/>
      <w:marLeft w:val="0"/>
      <w:marRight w:val="0"/>
      <w:marTop w:val="0"/>
      <w:marBottom w:val="0"/>
      <w:divBdr>
        <w:top w:val="none" w:sz="0" w:space="0" w:color="auto"/>
        <w:left w:val="none" w:sz="0" w:space="0" w:color="auto"/>
        <w:bottom w:val="none" w:sz="0" w:space="0" w:color="auto"/>
        <w:right w:val="none" w:sz="0" w:space="0" w:color="auto"/>
      </w:divBdr>
    </w:div>
    <w:div w:id="1800033750">
      <w:bodyDiv w:val="1"/>
      <w:marLeft w:val="0"/>
      <w:marRight w:val="0"/>
      <w:marTop w:val="0"/>
      <w:marBottom w:val="0"/>
      <w:divBdr>
        <w:top w:val="none" w:sz="0" w:space="0" w:color="auto"/>
        <w:left w:val="none" w:sz="0" w:space="0" w:color="auto"/>
        <w:bottom w:val="none" w:sz="0" w:space="0" w:color="auto"/>
        <w:right w:val="none" w:sz="0" w:space="0" w:color="auto"/>
      </w:divBdr>
    </w:div>
    <w:div w:id="1804301953">
      <w:bodyDiv w:val="1"/>
      <w:marLeft w:val="0"/>
      <w:marRight w:val="0"/>
      <w:marTop w:val="0"/>
      <w:marBottom w:val="0"/>
      <w:divBdr>
        <w:top w:val="none" w:sz="0" w:space="0" w:color="auto"/>
        <w:left w:val="none" w:sz="0" w:space="0" w:color="auto"/>
        <w:bottom w:val="none" w:sz="0" w:space="0" w:color="auto"/>
        <w:right w:val="none" w:sz="0" w:space="0" w:color="auto"/>
      </w:divBdr>
    </w:div>
    <w:div w:id="1909994925">
      <w:bodyDiv w:val="1"/>
      <w:marLeft w:val="0"/>
      <w:marRight w:val="0"/>
      <w:marTop w:val="0"/>
      <w:marBottom w:val="0"/>
      <w:divBdr>
        <w:top w:val="none" w:sz="0" w:space="0" w:color="auto"/>
        <w:left w:val="none" w:sz="0" w:space="0" w:color="auto"/>
        <w:bottom w:val="none" w:sz="0" w:space="0" w:color="auto"/>
        <w:right w:val="none" w:sz="0" w:space="0" w:color="auto"/>
      </w:divBdr>
    </w:div>
    <w:div w:id="2048947386">
      <w:bodyDiv w:val="1"/>
      <w:marLeft w:val="0"/>
      <w:marRight w:val="0"/>
      <w:marTop w:val="0"/>
      <w:marBottom w:val="0"/>
      <w:divBdr>
        <w:top w:val="none" w:sz="0" w:space="0" w:color="auto"/>
        <w:left w:val="none" w:sz="0" w:space="0" w:color="auto"/>
        <w:bottom w:val="none" w:sz="0" w:space="0" w:color="auto"/>
        <w:right w:val="none" w:sz="0" w:space="0" w:color="auto"/>
      </w:divBdr>
    </w:div>
    <w:div w:id="2071223940">
      <w:bodyDiv w:val="1"/>
      <w:marLeft w:val="0"/>
      <w:marRight w:val="0"/>
      <w:marTop w:val="0"/>
      <w:marBottom w:val="0"/>
      <w:divBdr>
        <w:top w:val="none" w:sz="0" w:space="0" w:color="auto"/>
        <w:left w:val="none" w:sz="0" w:space="0" w:color="auto"/>
        <w:bottom w:val="none" w:sz="0" w:space="0" w:color="auto"/>
        <w:right w:val="none" w:sz="0" w:space="0" w:color="auto"/>
      </w:divBdr>
    </w:div>
    <w:div w:id="2081560426">
      <w:bodyDiv w:val="1"/>
      <w:marLeft w:val="0"/>
      <w:marRight w:val="0"/>
      <w:marTop w:val="0"/>
      <w:marBottom w:val="0"/>
      <w:divBdr>
        <w:top w:val="none" w:sz="0" w:space="0" w:color="auto"/>
        <w:left w:val="none" w:sz="0" w:space="0" w:color="auto"/>
        <w:bottom w:val="none" w:sz="0" w:space="0" w:color="auto"/>
        <w:right w:val="none" w:sz="0" w:space="0" w:color="auto"/>
      </w:divBdr>
    </w:div>
    <w:div w:id="2101443724">
      <w:bodyDiv w:val="1"/>
      <w:marLeft w:val="0"/>
      <w:marRight w:val="0"/>
      <w:marTop w:val="0"/>
      <w:marBottom w:val="0"/>
      <w:divBdr>
        <w:top w:val="none" w:sz="0" w:space="0" w:color="auto"/>
        <w:left w:val="none" w:sz="0" w:space="0" w:color="auto"/>
        <w:bottom w:val="none" w:sz="0" w:space="0" w:color="auto"/>
        <w:right w:val="none" w:sz="0" w:space="0" w:color="auto"/>
      </w:divBdr>
      <w:divsChild>
        <w:div w:id="829752934">
          <w:marLeft w:val="0"/>
          <w:marRight w:val="0"/>
          <w:marTop w:val="0"/>
          <w:marBottom w:val="0"/>
          <w:divBdr>
            <w:top w:val="none" w:sz="0" w:space="0" w:color="auto"/>
            <w:left w:val="none" w:sz="0" w:space="0" w:color="auto"/>
            <w:bottom w:val="none" w:sz="0" w:space="0" w:color="auto"/>
            <w:right w:val="none" w:sz="0" w:space="0" w:color="auto"/>
          </w:divBdr>
          <w:divsChild>
            <w:div w:id="1674995397">
              <w:marLeft w:val="0"/>
              <w:marRight w:val="0"/>
              <w:marTop w:val="0"/>
              <w:marBottom w:val="0"/>
              <w:divBdr>
                <w:top w:val="none" w:sz="0" w:space="0" w:color="auto"/>
                <w:left w:val="none" w:sz="0" w:space="0" w:color="auto"/>
                <w:bottom w:val="none" w:sz="0" w:space="0" w:color="auto"/>
                <w:right w:val="none" w:sz="0" w:space="0" w:color="auto"/>
              </w:divBdr>
              <w:divsChild>
                <w:div w:id="3130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7902">
      <w:bodyDiv w:val="1"/>
      <w:marLeft w:val="0"/>
      <w:marRight w:val="0"/>
      <w:marTop w:val="0"/>
      <w:marBottom w:val="0"/>
      <w:divBdr>
        <w:top w:val="none" w:sz="0" w:space="0" w:color="auto"/>
        <w:left w:val="none" w:sz="0" w:space="0" w:color="auto"/>
        <w:bottom w:val="none" w:sz="0" w:space="0" w:color="auto"/>
        <w:right w:val="none" w:sz="0" w:space="0" w:color="auto"/>
      </w:divBdr>
      <w:divsChild>
        <w:div w:id="1301690767">
          <w:marLeft w:val="-360"/>
          <w:marRight w:val="-360"/>
          <w:marTop w:val="0"/>
          <w:marBottom w:val="0"/>
          <w:divBdr>
            <w:top w:val="none" w:sz="0" w:space="0" w:color="auto"/>
            <w:left w:val="none" w:sz="0" w:space="0" w:color="auto"/>
            <w:bottom w:val="none" w:sz="0" w:space="0" w:color="auto"/>
            <w:right w:val="none" w:sz="0" w:space="0" w:color="auto"/>
          </w:divBdr>
          <w:divsChild>
            <w:div w:id="535969618">
              <w:marLeft w:val="0"/>
              <w:marRight w:val="0"/>
              <w:marTop w:val="300"/>
              <w:marBottom w:val="180"/>
              <w:divBdr>
                <w:top w:val="none" w:sz="0" w:space="0" w:color="auto"/>
                <w:left w:val="none" w:sz="0" w:space="0" w:color="auto"/>
                <w:bottom w:val="none" w:sz="0" w:space="0" w:color="auto"/>
                <w:right w:val="none" w:sz="0" w:space="0" w:color="auto"/>
              </w:divBdr>
            </w:div>
            <w:div w:id="1217087127">
              <w:marLeft w:val="0"/>
              <w:marRight w:val="0"/>
              <w:marTop w:val="300"/>
              <w:marBottom w:val="180"/>
              <w:divBdr>
                <w:top w:val="none" w:sz="0" w:space="0" w:color="auto"/>
                <w:left w:val="none" w:sz="0" w:space="0" w:color="auto"/>
                <w:bottom w:val="none" w:sz="0" w:space="0" w:color="auto"/>
                <w:right w:val="none" w:sz="0" w:space="0" w:color="auto"/>
              </w:divBdr>
            </w:div>
            <w:div w:id="665863351">
              <w:marLeft w:val="0"/>
              <w:marRight w:val="0"/>
              <w:marTop w:val="300"/>
              <w:marBottom w:val="180"/>
              <w:divBdr>
                <w:top w:val="none" w:sz="0" w:space="0" w:color="auto"/>
                <w:left w:val="none" w:sz="0" w:space="0" w:color="auto"/>
                <w:bottom w:val="none" w:sz="0" w:space="0" w:color="auto"/>
                <w:right w:val="none" w:sz="0" w:space="0" w:color="auto"/>
              </w:divBdr>
            </w:div>
          </w:divsChild>
        </w:div>
        <w:div w:id="99573947">
          <w:marLeft w:val="-360"/>
          <w:marRight w:val="-360"/>
          <w:marTop w:val="0"/>
          <w:marBottom w:val="0"/>
          <w:divBdr>
            <w:top w:val="none" w:sz="0" w:space="0" w:color="auto"/>
            <w:left w:val="none" w:sz="0" w:space="0" w:color="auto"/>
            <w:bottom w:val="none" w:sz="0" w:space="0" w:color="auto"/>
            <w:right w:val="none" w:sz="0" w:space="0" w:color="auto"/>
          </w:divBdr>
          <w:divsChild>
            <w:div w:id="880675886">
              <w:marLeft w:val="0"/>
              <w:marRight w:val="0"/>
              <w:marTop w:val="0"/>
              <w:marBottom w:val="0"/>
              <w:divBdr>
                <w:top w:val="none" w:sz="0" w:space="0" w:color="auto"/>
                <w:left w:val="none" w:sz="0" w:space="0" w:color="auto"/>
                <w:bottom w:val="none" w:sz="0" w:space="0" w:color="auto"/>
                <w:right w:val="none" w:sz="0" w:space="0" w:color="auto"/>
              </w:divBdr>
            </w:div>
            <w:div w:id="966663469">
              <w:marLeft w:val="0"/>
              <w:marRight w:val="0"/>
              <w:marTop w:val="0"/>
              <w:marBottom w:val="0"/>
              <w:divBdr>
                <w:top w:val="none" w:sz="0" w:space="0" w:color="auto"/>
                <w:left w:val="none" w:sz="0" w:space="0" w:color="auto"/>
                <w:bottom w:val="none" w:sz="0" w:space="0" w:color="auto"/>
                <w:right w:val="none" w:sz="0" w:space="0" w:color="auto"/>
              </w:divBdr>
            </w:div>
            <w:div w:id="11588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29A7-BF30-D345-AA8A-C7970134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162</Pages>
  <Words>31671</Words>
  <Characters>171029</Characters>
  <Application>Microsoft Office Word</Application>
  <DocSecurity>0</DocSecurity>
  <Lines>1425</Lines>
  <Paragraphs>404</Paragraphs>
  <ScaleCrop>false</ScaleCrop>
  <HeadingPairs>
    <vt:vector size="2" baseType="variant">
      <vt:variant>
        <vt:lpstr>Title</vt:lpstr>
      </vt:variant>
      <vt:variant>
        <vt:i4>1</vt:i4>
      </vt:variant>
    </vt:vector>
  </HeadingPairs>
  <TitlesOfParts>
    <vt:vector size="1" baseType="lpstr">
      <vt:lpstr>Trader Specifications - Business Rules</vt:lpstr>
    </vt:vector>
  </TitlesOfParts>
  <Manager/>
  <Company>EUROPEAN DYNAMICS S.A.</Company>
  <LinksUpToDate>false</LinksUpToDate>
  <CharactersWithSpaces>202296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Trader Specifications - Business Rules</dc:title>
  <dc:subject>CY-UCC-NCTSp5-TRS.BRU</dc:subject>
  <dc:creator>CTD (Customs &amp; Taxation Dept.)</dc:creator>
  <cp:keywords/>
  <dc:description>Annex to the System Design Document CY-UCC-NCTSp5-SDD</dc:description>
  <cp:lastModifiedBy>European Dynamics</cp:lastModifiedBy>
  <cp:revision>47</cp:revision>
  <cp:lastPrinted>2015-12-14T19:50:00Z</cp:lastPrinted>
  <dcterms:created xsi:type="dcterms:W3CDTF">2023-04-10T07:22:00Z</dcterms:created>
  <dcterms:modified xsi:type="dcterms:W3CDTF">2024-12-03T13:58:00Z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YN Project">
    <vt:lpwstr>NMK NCTS5</vt:lpwstr>
  </property>
  <property fmtid="{D5CDD505-2E9C-101B-9397-08002B2CF9AE}" pid="3" name="EDYN Document Name">
    <vt:lpwstr>Trader Specs - Business Rules</vt:lpwstr>
  </property>
  <property fmtid="{D5CDD505-2E9C-101B-9397-08002B2CF9AE}" pid="4" name="EDYN MonthYear">
    <vt:lpwstr>November 2024</vt:lpwstr>
  </property>
  <property fmtid="{D5CDD505-2E9C-101B-9397-08002B2CF9AE}" pid="5" name="EDYN Version">
    <vt:lpwstr>2.00</vt:lpwstr>
  </property>
  <property fmtid="{D5CDD505-2E9C-101B-9397-08002B2CF9AE}" pid="6" name="EDYN Date completed">
    <vt:lpwstr>01/11/2024</vt:lpwstr>
  </property>
  <property fmtid="{D5CDD505-2E9C-101B-9397-08002B2CF9AE}" pid="7" name="EDYN Abbr">
    <vt:lpwstr>NMK NCTSp5</vt:lpwstr>
  </property>
  <property fmtid="{D5CDD505-2E9C-101B-9397-08002B2CF9AE}" pid="8" name="EDYN Subproject">
    <vt:lpwstr>NCTSp5</vt:lpwstr>
  </property>
</Properties>
</file>